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9" w:beforeLines="120" w:after="612" w:afterLines="150" w:line="760" w:lineRule="exact"/>
        <w:jc w:val="center"/>
        <w:rPr>
          <w:ins w:id="33" w:author="陈德绸" w:date="2022-05-26T09:02:00Z"/>
          <w:del w:id="34" w:author="孙勇军" w:date="2022-05-30T15:39:00Z"/>
          <w:rFonts w:hint="eastAsia" w:eastAsia="方正小标宋_GBK"/>
          <w:color w:val="FF0000"/>
          <w:sz w:val="51"/>
          <w:szCs w:val="32"/>
        </w:rPr>
      </w:pPr>
      <w:ins w:id="35" w:author="陈德绸" w:date="2022-05-26T09:02:00Z">
        <w:del w:id="36" w:author="孙勇军" w:date="2022-05-30T15:39:00Z">
          <w:bookmarkStart w:id="1" w:name="_GoBack"/>
          <w:bookmarkEnd w:id="1"/>
          <w:r>
            <w:rPr>
              <w:rFonts w:hint="eastAsia" w:eastAsia="方正小标宋_GBK"/>
              <w:color w:val="FF0000"/>
              <w:spacing w:val="115"/>
              <w:sz w:val="51"/>
              <w:szCs w:val="32"/>
            </w:rPr>
            <w:delText>广西壮族自治</w:delText>
          </w:r>
        </w:del>
      </w:ins>
      <w:ins w:id="37" w:author="陈德绸" w:date="2022-05-26T09:02:00Z">
        <w:del w:id="38" w:author="孙勇军" w:date="2022-05-30T15:39:00Z">
          <w:r>
            <w:rPr>
              <w:rFonts w:hint="eastAsia" w:eastAsia="方正小标宋_GBK"/>
              <w:color w:val="FF0000"/>
              <w:sz w:val="51"/>
              <w:szCs w:val="32"/>
            </w:rPr>
            <w:delText>区</w:delText>
          </w:r>
        </w:del>
      </w:ins>
    </w:p>
    <w:p>
      <w:pPr>
        <w:spacing w:line="1000" w:lineRule="exact"/>
        <w:jc w:val="center"/>
        <w:rPr>
          <w:ins w:id="39" w:author="陈德绸" w:date="2022-05-26T09:02:00Z"/>
          <w:del w:id="40" w:author="孙勇军" w:date="2022-05-30T15:39:00Z"/>
          <w:rFonts w:hint="eastAsia" w:eastAsia="方正小标宋_GBK"/>
          <w:color w:val="FF0000"/>
          <w:spacing w:val="290"/>
          <w:w w:val="96"/>
          <w:sz w:val="72"/>
          <w:szCs w:val="72"/>
        </w:rPr>
      </w:pPr>
      <w:ins w:id="41" w:author="陈德绸" w:date="2022-05-26T09:02:00Z">
        <w:del w:id="42" w:author="孙勇军" w:date="2022-05-30T15:39:00Z">
          <w:r>
            <w:rPr>
              <w:rFonts w:hint="eastAsia" w:eastAsia="方正小标宋_GBK"/>
              <w:color w:val="FF0000"/>
              <w:w w:val="96"/>
              <w:sz w:val="66"/>
              <w:szCs w:val="66"/>
            </w:rPr>
            <w:delText>农业机械化服务中心</w:delText>
          </w:r>
        </w:del>
      </w:ins>
      <w:ins w:id="43" w:author="陈德绸" w:date="2022-05-26T09:02:00Z">
        <w:del w:id="44" w:author="孙勇军" w:date="2022-05-30T15:39:00Z">
          <w:r>
            <w:rPr>
              <w:rFonts w:hint="eastAsia" w:eastAsia="方正小标宋_GBK"/>
              <w:color w:val="FF0000"/>
              <w:w w:val="96"/>
              <w:sz w:val="66"/>
              <w:szCs w:val="66"/>
              <w:lang w:eastAsia="zh-CN"/>
            </w:rPr>
            <w:delText>鉴定站</w:delText>
          </w:r>
        </w:del>
      </w:ins>
      <w:ins w:id="45" w:author="陈德绸" w:date="2022-05-26T09:02:00Z">
        <w:del w:id="46" w:author="孙勇军" w:date="2022-05-30T15:39:00Z">
          <w:r>
            <w:rPr>
              <w:rFonts w:hint="eastAsia" w:eastAsia="方正小标宋_GBK"/>
              <w:color w:val="FF0000"/>
              <w:w w:val="96"/>
              <w:sz w:val="66"/>
              <w:szCs w:val="66"/>
            </w:rPr>
            <w:delText>文件</w:delText>
          </w:r>
        </w:del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ins w:id="47" w:author="陈德绸" w:date="2022-05-26T09:02:00Z"/>
          <w:del w:id="48" w:author="孙勇军" w:date="2022-05-30T15:39:00Z"/>
          <w:rFonts w:hint="default" w:ascii="Times New Roman" w:hAnsi="Times New Roman" w:eastAsia="仿宋_GB2312" w:cs="Times New Roman"/>
          <w:snapToGrid w:val="0"/>
          <w:spacing w:val="0"/>
          <w:w w:val="1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ins w:id="49" w:author="陈德绸" w:date="2022-05-26T09:02:00Z"/>
          <w:del w:id="50" w:author="孙勇军" w:date="2022-05-30T15:39:00Z"/>
          <w:rFonts w:hint="eastAsia" w:ascii="方正仿宋_GBK" w:eastAsia="方正仿宋_GBK"/>
          <w:color w:val="000000"/>
          <w:sz w:val="32"/>
          <w:szCs w:val="32"/>
          <w:lang w:val="en-US" w:eastAsia="zh-CN"/>
        </w:rPr>
      </w:pPr>
      <w:ins w:id="51" w:author="陈德绸" w:date="2022-05-26T09:02:00Z">
        <w:del w:id="52" w:author="孙勇军" w:date="2022-05-30T15:39:00Z">
          <w:r>
            <w:rPr>
              <w:rFonts w:hint="default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eastAsia="zh-CN"/>
            </w:rPr>
            <w:delText>桂农机</w:delText>
          </w:r>
        </w:del>
      </w:ins>
      <w:ins w:id="53" w:author="陈德绸" w:date="2022-05-26T09:02:00Z">
        <w:del w:id="54" w:author="孙勇军" w:date="2022-05-30T15:39:00Z">
          <w:r>
            <w:rPr>
              <w:rFonts w:hint="eastAsia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eastAsia="zh-CN"/>
            </w:rPr>
            <w:delText>鉴</w:delText>
          </w:r>
        </w:del>
      </w:ins>
      <w:ins w:id="55" w:author="陈德绸" w:date="2022-05-26T09:02:00Z">
        <w:del w:id="56" w:author="孙勇军" w:date="2022-05-30T15:39:00Z">
          <w:r>
            <w:rPr>
              <w:rFonts w:hint="default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eastAsia="zh-CN"/>
            </w:rPr>
            <w:delText>〔20</w:delText>
          </w:r>
        </w:del>
      </w:ins>
      <w:ins w:id="57" w:author="陈德绸" w:date="2022-05-26T09:02:00Z">
        <w:del w:id="58" w:author="孙勇军" w:date="2022-05-30T15:39:00Z">
          <w:r>
            <w:rPr>
              <w:rFonts w:hint="default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val="en-US" w:eastAsia="zh-CN"/>
            </w:rPr>
            <w:delText>2</w:delText>
          </w:r>
        </w:del>
      </w:ins>
      <w:ins w:id="59" w:author="陈德绸" w:date="2022-05-26T09:02:00Z">
        <w:del w:id="60" w:author="孙勇军" w:date="2022-05-30T15:39:00Z">
          <w:r>
            <w:rPr>
              <w:rFonts w:hint="default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val="en" w:eastAsia="zh-CN"/>
            </w:rPr>
            <w:delText>2</w:delText>
          </w:r>
        </w:del>
      </w:ins>
      <w:ins w:id="61" w:author="陈德绸" w:date="2022-05-26T09:02:00Z">
        <w:del w:id="62" w:author="孙勇军" w:date="2022-05-30T15:39:00Z">
          <w:r>
            <w:rPr>
              <w:rFonts w:hint="default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eastAsia="zh-CN"/>
            </w:rPr>
            <w:delText>〕</w:delText>
          </w:r>
        </w:del>
      </w:ins>
      <w:ins w:id="63" w:author="陈德绸" w:date="2022-05-26T09:02:00Z">
        <w:del w:id="64" w:author="孙勇军" w:date="2022-05-30T15:39:00Z">
          <w:r>
            <w:rPr>
              <w:rFonts w:hint="eastAsia" w:ascii="Times New Roman" w:hAnsi="Times New Roman" w:eastAsia="仿宋_GB2312" w:cs="Times New Roman"/>
              <w:snapToGrid w:val="0"/>
              <w:spacing w:val="0"/>
              <w:w w:val="100"/>
              <w:kern w:val="0"/>
              <w:sz w:val="32"/>
              <w:szCs w:val="32"/>
              <w:lang w:val="en-US" w:eastAsia="zh-CN"/>
            </w:rPr>
            <w:delText>19号</w:delText>
          </w:r>
        </w:del>
      </w:ins>
    </w:p>
    <w:p>
      <w:pPr>
        <w:spacing w:line="20" w:lineRule="exact"/>
        <w:ind w:right="231" w:rightChars="110"/>
        <w:jc w:val="both"/>
        <w:rPr>
          <w:ins w:id="65" w:author="陈德绸" w:date="2022-05-26T09:02:00Z"/>
          <w:del w:id="66" w:author="孙勇军" w:date="2022-05-30T15:39:00Z"/>
          <w:rFonts w:hint="eastAsia"/>
          <w:sz w:val="28"/>
          <w:szCs w:val="28"/>
          <w:lang w:val="en-US" w:eastAsia="zh-CN"/>
        </w:rPr>
      </w:pPr>
      <w:ins w:id="67" w:author="陈德绸" w:date="2022-05-26T09:02:00Z">
        <w:del w:id="68" w:author="孙勇军" w:date="2022-05-30T15:39:00Z">
          <w:r>
            <w:rPr>
              <w:rFonts w:hint="eastAsia"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-180340</wp:posOffset>
                    </wp:positionH>
                    <wp:positionV relativeFrom="paragraph">
                      <wp:posOffset>7123430</wp:posOffset>
                    </wp:positionV>
                    <wp:extent cx="6120130" cy="65405"/>
                    <wp:effectExtent l="0" t="6350" r="13970" b="23495"/>
                    <wp:wrapNone/>
                    <wp:docPr id="3" name="组合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20130" cy="65405"/>
                              <a:chOff x="0" y="0"/>
                              <a:chExt cx="8787" cy="103"/>
                            </a:xfrm>
                          </wpg:grpSpPr>
                          <wps:wsp>
                            <wps:cNvPr id="1" name="直线 7"/>
                            <wps:cNvSpPr/>
                            <wps:spPr>
                              <a:xfrm>
                                <a:off x="0" y="103"/>
                                <a:ext cx="8787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直线 8"/>
                            <wps:cNvSpPr/>
                            <wps:spPr>
                              <a:xfrm>
                                <a:off x="0" y="0"/>
                                <a:ext cx="8787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组合 6" o:spid="_x0000_s1026" o:spt="203" style="position:absolute;left:0pt;margin-left:-14.2pt;margin-top:560.9pt;height:5.15pt;width:481.9pt;z-index:-251657216;mso-width-relative:page;mso-height-relative:page;" coordsize="8787,103" o:gfxdata="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b+BUTbAAAADQEAAA8AAAAAAAAAAQAgAAAAIgAAAGRycy9kb3du&#10;cmV2LnhtbFBLAQIUABQAAAAIAIdO4kCOltwDbgIAAP4GAAAOAAAAAAAAAAEAIAAAACoBAABkcnMv&#10;ZTJvRG9jLnhtbFBLBQYAAAAABgAGAFkBAAAKBgAAAAA=&#10;">
                    <o:lock v:ext="edit" grouping="f" rotation="f" text="f" aspectratio="f"/>
                    <v:line id="直线 7" o:spid="_x0000_s1026" o:spt="20" style="position:absolute;left:0;top:103;height:0;width:8787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  <v:line id="直线 8" o:spid="_x0000_s1026" o:spt="20" style="position:absolute;left:0;top:0;height:0;width:8787;" filled="f" stroked="t" coordsize="21600,21600" o:gfxdata="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RbDb4A&#10;AADa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FF0000" joinstyle="round"/>
                      <v:imagedata o:title=""/>
                      <o:lock v:ext="edit" aspectratio="f"/>
                    </v:line>
                  </v:group>
                </w:pict>
              </mc:Fallback>
            </mc:AlternateContent>
          </w:r>
        </w:del>
      </w:ins>
    </w:p>
    <w:p>
      <w:pPr>
        <w:rPr>
          <w:ins w:id="71" w:author="陈德绸" w:date="2022-05-26T09:02:00Z"/>
          <w:del w:id="72" w:author="孙勇军" w:date="2022-05-30T15:39:00Z"/>
        </w:rPr>
      </w:pPr>
      <w:ins w:id="73" w:author="陈德绸" w:date="2022-05-26T09:02:00Z">
        <w:del w:id="74" w:author="孙勇军" w:date="2022-05-30T15:39:00Z">
          <w:r>
            <w:rPr>
              <w:rFonts w:eastAsia="方正小标宋简体"/>
              <w:spacing w:val="20"/>
              <w:sz w:val="20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24130</wp:posOffset>
                    </wp:positionH>
                    <wp:positionV relativeFrom="paragraph">
                      <wp:posOffset>64770</wp:posOffset>
                    </wp:positionV>
                    <wp:extent cx="5723890" cy="0"/>
                    <wp:effectExtent l="0" t="21590" r="10160" b="35560"/>
                    <wp:wrapNone/>
                    <wp:docPr id="4" name="直线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23890" cy="0"/>
                            </a:xfrm>
                            <a:prstGeom prst="line">
                              <a:avLst/>
                            </a:prstGeom>
                            <a:ln w="4318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直线 9" o:spid="_x0000_s1026" o:spt="20" style="position:absolute;left:0pt;margin-left:1.9pt;margin-top:5.1pt;height:0pt;width:450.7pt;z-index:251660288;mso-width-relative:page;mso-height-relative:page;" filled="f" stroked="t" coordsize="21600,21600" o:gfxdata="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VUVzDSAAAA&#10;BwEAAA8AAAAAAAAAAQAgAAAAIgAAAGRycy9kb3ducmV2LnhtbFBLAQIUABQAAAAIAIdO4kBG3Ywf&#10;6gEAANwDAAAOAAAAAAAAAAEAIAAAACEBAABkcnMvZTJvRG9jLnhtbFBLBQYAAAAABgAGAFkBAAB9&#10;BQAAAAA=&#10;">
                    <v:fill on="f" focussize="0,0"/>
                    <v:stroke weight="3.4pt" color="#FF0000" joinstyle="round"/>
                    <v:imagedata o:title=""/>
                    <o:lock v:ext="edit" aspectratio="f"/>
                  </v:line>
                </w:pict>
              </mc:Fallback>
            </mc:AlternateContent>
          </w:r>
        </w:del>
      </w:ins>
    </w:p>
    <w:p>
      <w:pPr>
        <w:jc w:val="center"/>
        <w:rPr>
          <w:del w:id="78" w:author="孙勇军" w:date="2022-05-30T15:39:00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79" w:author="陈德绸" w:date="2022-05-24T09:24:00Z">
            <w:rPr>
              <w:del w:id="80" w:author="孙勇军" w:date="2022-05-30T15:39:00Z"/>
              <w:rFonts w:hint="eastAsia"/>
              <w:sz w:val="28"/>
            </w:rPr>
          </w:rPrChange>
        </w:rPr>
        <w:pPrChange w:id="77" w:author="陈德绸" w:date="2022-05-24T09:24:00Z">
          <w:pPr/>
        </w:pPrChange>
      </w:pPr>
    </w:p>
    <w:p>
      <w:pPr>
        <w:widowControl/>
        <w:spacing w:before="0" w:line="574" w:lineRule="exact"/>
        <w:jc w:val="center"/>
        <w:rPr>
          <w:del w:id="82" w:author="孙勇军" w:date="2022-05-30T15:39:00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83" w:author="陈德绸" w:date="2022-05-24T09:24:00Z">
            <w:rPr>
              <w:del w:id="84" w:author="孙勇军" w:date="2022-05-30T15:39:00Z"/>
              <w:rFonts w:hint="eastAsia" w:ascii="宋体" w:hAnsi="宋体"/>
              <w:b/>
              <w:bCs/>
              <w:sz w:val="44"/>
              <w:szCs w:val="44"/>
            </w:rPr>
          </w:rPrChange>
        </w:rPr>
        <w:pPrChange w:id="81" w:author="陈德绸" w:date="2022-05-24T09:25:00Z">
          <w:pPr>
            <w:widowControl/>
            <w:spacing w:before="100"/>
            <w:jc w:val="center"/>
          </w:pPr>
        </w:pPrChange>
      </w:pPr>
      <w:del w:id="85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86" w:author="陈德绸" w:date="2022-05-24T09:24:00Z">
              <w:rPr>
                <w:rFonts w:hint="eastAsia" w:ascii="宋体" w:hAnsi="宋体"/>
                <w:b/>
                <w:bCs/>
                <w:sz w:val="44"/>
                <w:szCs w:val="44"/>
              </w:rPr>
            </w:rPrChange>
          </w:rPr>
          <w:delText>广西壮族自治区农业机械化服务中心鉴定站</w:delText>
        </w:r>
      </w:del>
    </w:p>
    <w:p>
      <w:pPr>
        <w:widowControl/>
        <w:spacing w:before="0" w:line="574" w:lineRule="exact"/>
        <w:jc w:val="center"/>
        <w:rPr>
          <w:del w:id="89" w:author="孙勇军" w:date="2022-05-30T15:39:00Z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90" w:author="陈德绸" w:date="2022-05-24T09:24:00Z">
            <w:rPr>
              <w:del w:id="91" w:author="孙勇军" w:date="2022-05-30T15:39:00Z"/>
              <w:rFonts w:hint="eastAsia" w:ascii="宋体" w:hAnsi="宋体"/>
              <w:b/>
              <w:bCs/>
              <w:sz w:val="44"/>
              <w:szCs w:val="44"/>
            </w:rPr>
          </w:rPrChange>
        </w:rPr>
        <w:pPrChange w:id="88" w:author="陈德绸" w:date="2022-05-24T09:25:00Z">
          <w:pPr>
            <w:widowControl/>
            <w:spacing w:before="100"/>
            <w:jc w:val="center"/>
          </w:pPr>
        </w:pPrChange>
      </w:pPr>
      <w:del w:id="92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93" w:author="陈德绸" w:date="2022-05-24T09:24:00Z">
              <w:rPr>
                <w:rFonts w:ascii="宋体" w:hAnsi="宋体"/>
                <w:b/>
                <w:bCs/>
                <w:sz w:val="44"/>
                <w:szCs w:val="44"/>
              </w:rPr>
            </w:rPrChange>
          </w:rPr>
          <w:delText>关于</w:delText>
        </w:r>
      </w:del>
      <w:ins w:id="95" w:author="林恩琦" w:date="2022-05-20T17:08:00Z">
        <w:del w:id="96" w:author="孙勇军" w:date="2022-05-30T15:39:00Z">
          <w:r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lang w:eastAsia="zh-CN"/>
              <w:rPrChange w:id="97" w:author="陈德绸" w:date="2022-05-24T09:24:00Z">
                <w:rPr>
                  <w:rFonts w:hint="eastAsia" w:ascii="宋体" w:hAnsi="宋体"/>
                  <w:b/>
                  <w:bCs/>
                  <w:sz w:val="44"/>
                  <w:szCs w:val="44"/>
                  <w:lang w:eastAsia="zh-CN"/>
                </w:rPr>
              </w:rPrChange>
            </w:rPr>
            <w:delText>公布</w:delText>
          </w:r>
        </w:del>
      </w:ins>
      <w:del w:id="100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101" w:author="陈德绸" w:date="2022-05-24T09:24:00Z">
              <w:rPr>
                <w:rFonts w:hint="eastAsia" w:ascii="宋体" w:hAnsi="宋体"/>
                <w:b/>
                <w:bCs/>
                <w:sz w:val="44"/>
                <w:szCs w:val="44"/>
              </w:rPr>
            </w:rPrChange>
          </w:rPr>
          <w:delText>2022</w:delText>
        </w:r>
      </w:del>
      <w:del w:id="103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104" w:author="陈德绸" w:date="2022-05-24T09:24:00Z">
              <w:rPr>
                <w:rFonts w:ascii="宋体" w:hAnsi="宋体"/>
                <w:b/>
                <w:bCs/>
                <w:sz w:val="44"/>
                <w:szCs w:val="44"/>
              </w:rPr>
            </w:rPrChange>
          </w:rPr>
          <w:delText>年</w:delText>
        </w:r>
      </w:del>
      <w:del w:id="106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107" w:author="陈德绸" w:date="2022-05-24T09:24:00Z">
              <w:rPr>
                <w:rFonts w:hint="eastAsia" w:ascii="宋体" w:hAnsi="宋体"/>
                <w:b/>
                <w:bCs/>
                <w:sz w:val="44"/>
                <w:szCs w:val="44"/>
              </w:rPr>
            </w:rPrChange>
          </w:rPr>
          <w:delText>第三批省级农机</w:delText>
        </w:r>
      </w:del>
    </w:p>
    <w:p>
      <w:pPr>
        <w:widowControl/>
        <w:spacing w:before="0" w:line="574" w:lineRule="exact"/>
        <w:jc w:val="center"/>
        <w:rPr>
          <w:del w:id="110" w:author="孙勇军" w:date="2022-05-30T15:39:00Z"/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rPrChange w:id="111" w:author="陈德绸" w:date="2022-05-24T09:24:00Z">
            <w:rPr>
              <w:del w:id="112" w:author="孙勇军" w:date="2022-05-30T15:39:00Z"/>
              <w:rFonts w:ascii="宋体" w:hAnsi="宋体" w:cs="宋体"/>
              <w:kern w:val="0"/>
              <w:sz w:val="44"/>
              <w:szCs w:val="44"/>
            </w:rPr>
          </w:rPrChange>
        </w:rPr>
        <w:pPrChange w:id="109" w:author="陈德绸" w:date="2022-05-24T09:25:00Z">
          <w:pPr>
            <w:widowControl/>
            <w:spacing w:before="100"/>
            <w:jc w:val="center"/>
          </w:pPr>
        </w:pPrChange>
      </w:pPr>
      <w:del w:id="113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114" w:author="陈德绸" w:date="2022-05-24T09:24:00Z">
              <w:rPr>
                <w:rFonts w:hint="eastAsia" w:ascii="宋体" w:hAnsi="宋体"/>
                <w:b/>
                <w:bCs/>
                <w:sz w:val="44"/>
                <w:szCs w:val="44"/>
              </w:rPr>
            </w:rPrChange>
          </w:rPr>
          <w:delText>试验鉴定</w:delText>
        </w:r>
      </w:del>
      <w:del w:id="116" w:author="孙勇军" w:date="2022-05-30T15:39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  <w:rPrChange w:id="117" w:author="陈德绸" w:date="2022-05-24T09:24:00Z">
              <w:rPr>
                <w:rFonts w:ascii="宋体" w:hAnsi="宋体"/>
                <w:b/>
                <w:bCs/>
                <w:sz w:val="44"/>
                <w:szCs w:val="44"/>
              </w:rPr>
            </w:rPrChange>
          </w:rPr>
          <w:delText>结果的通报</w:delText>
        </w:r>
      </w:del>
    </w:p>
    <w:p>
      <w:pPr>
        <w:widowControl/>
        <w:spacing w:before="0" w:line="574" w:lineRule="exact"/>
        <w:jc w:val="left"/>
        <w:rPr>
          <w:del w:id="120" w:author="孙勇军" w:date="2022-05-30T15:39:00Z"/>
          <w:rFonts w:ascii="仿宋_GB2312" w:hAnsi="宋体" w:eastAsia="仿宋_GB2312" w:cs="宋体"/>
          <w:kern w:val="0"/>
          <w:sz w:val="10"/>
          <w:szCs w:val="10"/>
        </w:rPr>
        <w:pPrChange w:id="119" w:author="陈德绸" w:date="2022-05-24T09:25:00Z">
          <w:pPr>
            <w:widowControl/>
            <w:spacing w:before="100"/>
            <w:jc w:val="left"/>
          </w:pPr>
        </w:pPrChange>
      </w:pPr>
    </w:p>
    <w:p>
      <w:pPr>
        <w:widowControl/>
        <w:spacing w:before="0" w:line="574" w:lineRule="exact"/>
        <w:jc w:val="left"/>
        <w:rPr>
          <w:del w:id="122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123" w:author="陈德绸" w:date="2022-05-24T09:24:00Z">
            <w:rPr>
              <w:del w:id="124" w:author="孙勇军" w:date="2022-05-30T15:39:00Z"/>
              <w:rFonts w:hint="eastAsia" w:ascii="仿宋_GB2312" w:hAnsi="宋体" w:eastAsia="仿宋_GB2312" w:cs="宋体"/>
              <w:kern w:val="0"/>
              <w:sz w:val="32"/>
              <w:szCs w:val="32"/>
            </w:rPr>
          </w:rPrChange>
        </w:rPr>
        <w:pPrChange w:id="121" w:author="陈德绸" w:date="2022-05-24T09:25:00Z">
          <w:pPr>
            <w:widowControl/>
            <w:spacing w:before="100"/>
            <w:jc w:val="left"/>
          </w:pPr>
        </w:pPrChange>
      </w:pPr>
      <w:del w:id="125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26" w:author="陈德绸" w:date="2022-05-24T09:24:00Z"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rPrChange>
          </w:rPr>
          <w:delText xml:space="preserve">各有关单位： </w:delText>
        </w:r>
      </w:del>
    </w:p>
    <w:p>
      <w:pPr>
        <w:widowControl/>
        <w:spacing w:line="574" w:lineRule="exact"/>
        <w:ind w:firstLine="640" w:firstLineChars="200"/>
        <w:rPr>
          <w:del w:id="129" w:author="孙勇军" w:date="2022-05-30T15:39:00Z"/>
          <w:rFonts w:hint="default" w:ascii="Times New Roman" w:hAnsi="Times New Roman" w:eastAsia="仿宋_GB2312" w:cs="Times New Roman"/>
          <w:bCs/>
          <w:sz w:val="32"/>
          <w:szCs w:val="32"/>
          <w:rPrChange w:id="130" w:author="陈德绸" w:date="2022-05-24T09:24:00Z">
            <w:rPr>
              <w:del w:id="131" w:author="孙勇军" w:date="2022-05-30T15:39:00Z"/>
              <w:rFonts w:eastAsia="仿宋_GB2312"/>
              <w:bCs/>
              <w:sz w:val="32"/>
              <w:szCs w:val="32"/>
            </w:rPr>
          </w:rPrChange>
        </w:rPr>
        <w:pPrChange w:id="128" w:author="陈德绸" w:date="2022-05-24T09:25:00Z">
          <w:pPr>
            <w:widowControl/>
            <w:spacing w:line="600" w:lineRule="exact"/>
            <w:ind w:firstLine="640" w:firstLineChars="200"/>
          </w:pPr>
        </w:pPrChange>
      </w:pPr>
      <w:del w:id="132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33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根据《农业机械试验鉴定办法》规定，经我</w:delText>
        </w:r>
      </w:del>
      <w:del w:id="135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36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站</w:delText>
        </w:r>
      </w:del>
      <w:del w:id="138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39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鉴定，</w:delText>
        </w:r>
      </w:del>
      <w:del w:id="141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42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南宁市创宇茶叶机械有限公司等4家公司</w:delText>
        </w:r>
      </w:del>
      <w:del w:id="144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45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生产的</w:delText>
        </w:r>
      </w:del>
      <w:del w:id="147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48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19</w:delText>
        </w:r>
      </w:del>
      <w:del w:id="150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51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种产品（见附件）通过推广鉴定，准予核发试验鉴定证书</w:delText>
        </w:r>
      </w:del>
      <w:del w:id="153" w:author="孙勇军" w:date="2022-05-30T15:39:00Z">
        <w:r>
          <w:rPr>
            <w:rFonts w:hint="default" w:ascii="Times New Roman" w:hAnsi="Times New Roman" w:eastAsia="仿宋_GB2312" w:cs="Times New Roman"/>
            <w:sz w:val="32"/>
            <w:szCs w:val="32"/>
            <w:rPrChange w:id="154" w:author="陈德绸" w:date="2022-05-24T09:24:00Z">
              <w:rPr>
                <w:rFonts w:eastAsia="仿宋_GB2312"/>
                <w:sz w:val="32"/>
                <w:szCs w:val="32"/>
              </w:rPr>
            </w:rPrChange>
          </w:rPr>
          <w:delText>。</w:delText>
        </w:r>
      </w:del>
    </w:p>
    <w:p>
      <w:pPr>
        <w:widowControl/>
        <w:spacing w:line="574" w:lineRule="exact"/>
        <w:ind w:left="960" w:hanging="960" w:hangingChars="300"/>
        <w:rPr>
          <w:del w:id="157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158" w:author="陈德绸" w:date="2022-05-24T09:24:00Z">
            <w:rPr>
              <w:del w:id="159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156" w:author="陈德绸" w:date="2022-05-24T09:25:00Z">
          <w:pPr>
            <w:widowControl/>
            <w:spacing w:line="600" w:lineRule="exact"/>
            <w:ind w:left="960" w:hanging="960" w:hangingChars="300"/>
          </w:pPr>
        </w:pPrChange>
      </w:pPr>
    </w:p>
    <w:p>
      <w:pPr>
        <w:widowControl/>
        <w:spacing w:line="574" w:lineRule="exact"/>
        <w:ind w:left="1594" w:leftChars="302" w:hanging="960" w:hangingChars="300"/>
        <w:rPr>
          <w:ins w:id="161" w:author="陈德绸" w:date="2022-05-24T09:26:00Z"/>
          <w:del w:id="162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</w:rPr>
        <w:pPrChange w:id="160" w:author="陈德绸" w:date="2022-05-24T09:25:00Z">
          <w:pPr>
            <w:widowControl/>
            <w:spacing w:line="600" w:lineRule="exact"/>
            <w:ind w:left="1594" w:leftChars="302" w:hanging="960" w:hangingChars="300"/>
          </w:pPr>
        </w:pPrChange>
      </w:pPr>
      <w:del w:id="163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64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附件:广西壮族自治区农业机械推广鉴定发证产品及其生产</w:delText>
        </w:r>
      </w:del>
    </w:p>
    <w:p>
      <w:pPr>
        <w:widowControl/>
        <w:spacing w:line="574" w:lineRule="exact"/>
        <w:ind w:left="1713" w:leftChars="587" w:hanging="480" w:hangingChars="150"/>
        <w:rPr>
          <w:del w:id="167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168" w:author="陈德绸" w:date="2022-05-24T09:24:00Z">
            <w:rPr>
              <w:del w:id="169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166" w:author="陈德绸" w:date="2022-05-24T09:26:00Z">
          <w:pPr>
            <w:widowControl/>
            <w:spacing w:line="600" w:lineRule="exact"/>
            <w:ind w:left="1594" w:leftChars="302" w:hanging="960" w:hangingChars="300"/>
          </w:pPr>
        </w:pPrChange>
      </w:pPr>
      <w:del w:id="170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71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企业目录（202</w:delText>
        </w:r>
      </w:del>
      <w:del w:id="173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74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2</w:delText>
        </w:r>
      </w:del>
      <w:del w:id="176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77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年第</w:delText>
        </w:r>
      </w:del>
      <w:del w:id="179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80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三</w:delText>
        </w:r>
      </w:del>
      <w:del w:id="182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83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批）</w:delText>
        </w:r>
      </w:del>
    </w:p>
    <w:p>
      <w:pPr>
        <w:widowControl/>
        <w:spacing w:line="574" w:lineRule="exact"/>
        <w:ind w:left="1600" w:hanging="1600" w:hangingChars="500"/>
        <w:rPr>
          <w:del w:id="186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187" w:author="陈德绸" w:date="2022-05-24T09:24:00Z">
            <w:rPr>
              <w:del w:id="188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185" w:author="陈德绸" w:date="2022-05-24T09:25:00Z">
          <w:pPr>
            <w:widowControl/>
            <w:spacing w:line="600" w:lineRule="exact"/>
            <w:ind w:left="1600" w:hanging="1600" w:hangingChars="500"/>
          </w:pPr>
        </w:pPrChange>
      </w:pPr>
      <w:del w:id="189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90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 xml:space="preserve"> </w:delText>
        </w:r>
      </w:del>
      <w:del w:id="192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193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 xml:space="preserve">       </w:delText>
        </w:r>
      </w:del>
    </w:p>
    <w:p>
      <w:pPr>
        <w:widowControl/>
        <w:spacing w:before="0" w:line="574" w:lineRule="exact"/>
        <w:ind w:left="480" w:hanging="480" w:hangingChars="150"/>
        <w:jc w:val="left"/>
        <w:rPr>
          <w:del w:id="196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197" w:author="陈德绸" w:date="2022-05-24T09:24:00Z">
            <w:rPr>
              <w:del w:id="198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195" w:author="陈德绸" w:date="2022-05-24T09:25:00Z">
          <w:pPr>
            <w:widowControl/>
            <w:spacing w:before="100"/>
            <w:ind w:left="480" w:hanging="480" w:hangingChars="150"/>
            <w:jc w:val="left"/>
          </w:pPr>
        </w:pPrChange>
      </w:pPr>
    </w:p>
    <w:p>
      <w:pPr>
        <w:widowControl/>
        <w:spacing w:before="0" w:line="574" w:lineRule="exact"/>
        <w:ind w:left="0" w:firstLine="0" w:firstLineChars="0"/>
        <w:jc w:val="left"/>
        <w:rPr>
          <w:del w:id="200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201" w:author="陈德绸" w:date="2022-05-24T09:24:00Z">
            <w:rPr>
              <w:del w:id="202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199" w:author="陈德绸" w:date="2022-05-26T09:03:00Z">
          <w:pPr>
            <w:widowControl/>
            <w:spacing w:before="100"/>
            <w:ind w:left="1280" w:hanging="1280" w:hangingChars="400"/>
            <w:jc w:val="left"/>
          </w:pPr>
        </w:pPrChange>
      </w:pPr>
    </w:p>
    <w:p>
      <w:pPr>
        <w:pStyle w:val="2"/>
        <w:spacing w:line="574" w:lineRule="exact"/>
        <w:rPr>
          <w:del w:id="204" w:author="孙勇军" w:date="2022-05-30T15:39:00Z"/>
          <w:rFonts w:hint="default" w:ascii="Times New Roman" w:hAnsi="Times New Roman" w:eastAsia="仿宋_GB2312" w:cs="Times New Roman"/>
          <w:sz w:val="32"/>
          <w:szCs w:val="32"/>
          <w:rPrChange w:id="205" w:author="陈德绸" w:date="2022-05-24T09:24:00Z">
            <w:rPr>
              <w:del w:id="206" w:author="孙勇军" w:date="2022-05-30T15:39:00Z"/>
              <w:rFonts w:hint="default"/>
            </w:rPr>
          </w:rPrChange>
        </w:rPr>
        <w:pPrChange w:id="203" w:author="陈德绸" w:date="2022-05-24T09:25:00Z">
          <w:pPr>
            <w:pStyle w:val="2"/>
          </w:pPr>
        </w:pPrChange>
      </w:pPr>
    </w:p>
    <w:p>
      <w:pPr>
        <w:widowControl/>
        <w:spacing w:before="0" w:line="574" w:lineRule="exact"/>
        <w:jc w:val="left"/>
        <w:rPr>
          <w:del w:id="208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209" w:author="陈德绸" w:date="2022-05-24T09:24:00Z">
            <w:rPr>
              <w:del w:id="210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207" w:author="陈德绸" w:date="2022-05-24T09:25:00Z">
          <w:pPr>
            <w:widowControl/>
            <w:spacing w:before="100"/>
            <w:jc w:val="left"/>
          </w:pPr>
        </w:pPrChange>
      </w:pPr>
      <w:del w:id="211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12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 xml:space="preserve">           </w:delText>
        </w:r>
      </w:del>
      <w:del w:id="214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15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 xml:space="preserve">    </w:delText>
        </w:r>
      </w:del>
      <w:del w:id="217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18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广西壮族自治区农业机械化服务中心鉴定站</w:delText>
        </w:r>
      </w:del>
    </w:p>
    <w:p>
      <w:pPr>
        <w:widowControl/>
        <w:spacing w:before="0" w:line="574" w:lineRule="exact"/>
        <w:ind w:firstLine="4160" w:firstLineChars="1300"/>
        <w:jc w:val="left"/>
        <w:rPr>
          <w:del w:id="221" w:author="孙勇军" w:date="2022-05-30T15:39:00Z"/>
          <w:rFonts w:hint="default" w:ascii="Times New Roman" w:hAnsi="Times New Roman" w:eastAsia="仿宋_GB2312" w:cs="Times New Roman"/>
          <w:kern w:val="0"/>
          <w:sz w:val="32"/>
          <w:szCs w:val="32"/>
          <w:rPrChange w:id="222" w:author="陈德绸" w:date="2022-05-24T09:24:00Z">
            <w:rPr>
              <w:del w:id="223" w:author="孙勇军" w:date="2022-05-30T15:39:00Z"/>
              <w:rFonts w:eastAsia="仿宋_GB2312"/>
              <w:kern w:val="0"/>
              <w:sz w:val="32"/>
              <w:szCs w:val="32"/>
            </w:rPr>
          </w:rPrChange>
        </w:rPr>
        <w:pPrChange w:id="220" w:author="陈德绸" w:date="2022-05-24T09:25:00Z">
          <w:pPr>
            <w:widowControl/>
            <w:spacing w:before="100"/>
            <w:ind w:firstLine="4160" w:firstLineChars="1300"/>
            <w:jc w:val="left"/>
          </w:pPr>
        </w:pPrChange>
      </w:pPr>
      <w:del w:id="224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25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202</w:delText>
        </w:r>
      </w:del>
      <w:del w:id="227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28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>2</w:delText>
        </w:r>
      </w:del>
      <w:del w:id="230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31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年</w:delText>
        </w:r>
      </w:del>
      <w:del w:id="233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34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 xml:space="preserve">  </w:delText>
        </w:r>
      </w:del>
      <w:ins w:id="236" w:author="陈德绸" w:date="2022-05-24T09:25:00Z">
        <w:del w:id="237" w:author="孙勇军" w:date="2022-05-30T15:39:00Z">
          <w:r>
            <w:rPr>
              <w:rFonts w:hint="default" w:ascii="Times New Roman" w:hAnsi="Times New Roman" w:eastAsia="仿宋_GB2312" w:cs="Times New Roman"/>
              <w:kern w:val="0"/>
              <w:sz w:val="32"/>
              <w:szCs w:val="32"/>
              <w:lang w:val="en"/>
            </w:rPr>
            <w:delText>5</w:delText>
          </w:r>
        </w:del>
      </w:ins>
      <w:del w:id="238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39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月</w:delText>
        </w:r>
      </w:del>
      <w:del w:id="241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42" w:author="陈德绸" w:date="2022-05-24T09:24:00Z">
              <w:rPr>
                <w:rFonts w:hint="eastAsia" w:eastAsia="仿宋_GB2312"/>
                <w:kern w:val="0"/>
                <w:sz w:val="32"/>
                <w:szCs w:val="32"/>
              </w:rPr>
            </w:rPrChange>
          </w:rPr>
          <w:delText xml:space="preserve">  </w:delText>
        </w:r>
      </w:del>
      <w:ins w:id="244" w:author="陈德绸" w:date="2022-05-24T09:25:00Z">
        <w:del w:id="245" w:author="孙勇军" w:date="2022-05-30T15:39:00Z">
          <w:r>
            <w:rPr>
              <w:rFonts w:hint="default" w:ascii="Times New Roman" w:hAnsi="Times New Roman" w:eastAsia="仿宋_GB2312" w:cs="Times New Roman"/>
              <w:kern w:val="0"/>
              <w:sz w:val="32"/>
              <w:szCs w:val="32"/>
              <w:lang w:val="en"/>
            </w:rPr>
            <w:delText>23</w:delText>
          </w:r>
        </w:del>
      </w:ins>
      <w:del w:id="246" w:author="孙勇军" w:date="2022-05-30T15:39:00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rPrChange w:id="247" w:author="陈德绸" w:date="2022-05-24T09:24:00Z">
              <w:rPr>
                <w:rFonts w:eastAsia="仿宋_GB2312"/>
                <w:kern w:val="0"/>
                <w:sz w:val="32"/>
                <w:szCs w:val="32"/>
              </w:rPr>
            </w:rPrChange>
          </w:rPr>
          <w:delText>日</w:delText>
        </w:r>
      </w:del>
    </w:p>
    <w:p>
      <w:pPr>
        <w:widowControl/>
        <w:spacing w:before="100"/>
        <w:jc w:val="left"/>
        <w:rPr>
          <w:del w:id="249" w:author="陈德绸" w:date="2022-05-26T09:03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ins w:id="250" w:author="陈德绸" w:date="2022-05-24T09:25:00Z"/>
          <w:del w:id="251" w:author="孙勇军" w:date="2022-05-30T15:39:00Z"/>
          <w:rFonts w:ascii="仿宋_GB2312" w:hAnsi="宋体" w:eastAsia="仿宋_GB2312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18" w:bottom="2041" w:left="1531" w:header="851" w:footer="992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2"/>
        <w:rPr>
          <w:del w:id="252" w:author="陈德绸" w:date="2022-05-24T09:25:00Z"/>
        </w:rPr>
      </w:pPr>
    </w:p>
    <w:p>
      <w:pPr>
        <w:widowControl/>
        <w:spacing w:before="100"/>
        <w:jc w:val="left"/>
        <w:rPr>
          <w:del w:id="253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54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55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56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57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58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59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60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61" w:author="陈德绸" w:date="2022-05-24T09:25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62" w:author="陈德绸" w:date="2022-05-24T09:25:00Z"/>
          <w:rFonts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417" w:right="1440" w:bottom="1417" w:left="1440" w:header="851" w:footer="992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rPrChange w:id="264" w:author="陈德绸" w:date="2022-05-24T09:26:00Z">
            <w:rPr>
              <w:rFonts w:hint="eastAsia" w:ascii="宋体" w:cs="Arial"/>
              <w:b/>
              <w:sz w:val="44"/>
              <w:szCs w:val="44"/>
            </w:rPr>
          </w:rPrChange>
        </w:rPr>
        <w:pPrChange w:id="263" w:author="陈德绸" w:date="2022-05-24T09:26:00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rPrChange w:id="265" w:author="陈德绸" w:date="2022-05-24T09:26:00Z">
            <w:rPr>
              <w:rFonts w:hint="eastAsia" w:ascii="宋体" w:cs="Arial"/>
              <w:b/>
              <w:sz w:val="44"/>
              <w:szCs w:val="44"/>
            </w:rPr>
          </w:rPrChange>
        </w:rPr>
        <w:t>广西壮族自治区农业机械推广鉴定发证产品</w:t>
      </w:r>
    </w:p>
    <w:p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rPrChange w:id="267" w:author="陈德绸" w:date="2022-05-24T09:26:00Z">
            <w:rPr>
              <w:rFonts w:hint="eastAsia" w:ascii="宋体" w:cs="Arial"/>
              <w:b/>
              <w:sz w:val="44"/>
              <w:szCs w:val="44"/>
            </w:rPr>
          </w:rPrChange>
        </w:rPr>
        <w:pPrChange w:id="266" w:author="陈德绸" w:date="2022-05-24T09:26:00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rPrChange w:id="268" w:author="陈德绸" w:date="2022-05-24T09:26:00Z">
            <w:rPr>
              <w:rFonts w:hint="eastAsia" w:ascii="宋体" w:cs="Arial"/>
              <w:b/>
              <w:sz w:val="44"/>
              <w:szCs w:val="44"/>
            </w:rPr>
          </w:rPrChange>
        </w:rPr>
        <w:t>及其生产企业目录（2022年第三批）</w:t>
      </w:r>
    </w:p>
    <w:p>
      <w:pPr>
        <w:jc w:val="center"/>
        <w:rPr>
          <w:rFonts w:ascii="黑体" w:hAnsi="黑体" w:eastAsia="黑体"/>
          <w:b/>
        </w:rPr>
      </w:pPr>
    </w:p>
    <w:tbl>
      <w:tblPr>
        <w:tblStyle w:val="9"/>
        <w:tblW w:w="14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134"/>
        <w:gridCol w:w="993"/>
        <w:gridCol w:w="1275"/>
        <w:gridCol w:w="850"/>
        <w:gridCol w:w="993"/>
        <w:gridCol w:w="1276"/>
        <w:gridCol w:w="1211"/>
        <w:gridCol w:w="1275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生产厂注册地址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bookmarkStart w:id="0" w:name="OLE_LINK1" w:colFirst="0" w:colLast="77"/>
            <w:r>
              <w:rPr>
                <w:rFonts w:hint="eastAsia" w:ascii="宋体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高效热风茶叶杀青机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6CST-120F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6CST-100F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茶叶杀青机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16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DG/T 079-2021《茶叶杀青机》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高效热风茶叶杀青机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6CST-80F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茶叶杀青机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17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cs="宋体"/>
                <w:szCs w:val="21"/>
              </w:rPr>
              <w:t>DG/T 079-2021《茶叶杀青机》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复热节能茶叶滚筒杀青机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6CST-110BF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6CST-100BF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茶叶杀青机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 w:ascii="宋体" w:cs="宋体"/>
                <w:szCs w:val="21"/>
              </w:rPr>
              <w:t>DG/T 079-2021《茶叶杀青机》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茶叶揉捻机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6CR-65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茶叶揉捻机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19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080-2019《茶叶揉捻机》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茶叶链板烘干机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6CHBZ-50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茶叶炒（烘）干机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081-2021《茶叶炒（烘）干机》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茶叶链板烘干机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6CHBZ-20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茶叶炒（烘）干机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081-2021《茶叶炒（烘）干机》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茶叶链板烘干机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6CHBZ-30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茶叶炒（烘）干机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DG/T 081-2021《茶叶炒（烘）干机》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茶叶烘焙提香机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6CHPZ-15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茶叶炒（烘）干机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DG/T 081-2021《茶叶炒（烘）干机》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南宁市创宇茶叶机械有限公司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南宁华侨投资区武华大道251号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茶叶烘焙提香机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6CHPZ-9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茶叶炒（烘）干机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DG/T 081-2021《茶叶炒（烘）干机》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潍柴雷沃重工股份有限公司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山东省潍坊市坊子区北海南路192号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潍柴雷沃重工股份有限公司五星车辆厂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山东省潍坊市诸城市西环路110号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甘蔗联合收获机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4GQ-1B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甘蔗联合收获机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桂T2021224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117-2021《甘蔗收获机》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潍柴雷沃重工股份有限公司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山东省潍坊市坊子区北海南路192号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潍柴雷沃重工股份有限公司五星车辆厂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山东省潍坊市诸城市西环路110号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甘蔗联合收获机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4GQ-1</w:t>
            </w:r>
            <w:r>
              <w:rPr>
                <w:rFonts w:hint="eastAsia" w:ascii="宋体" w:cs="宋体"/>
                <w:szCs w:val="21"/>
              </w:rPr>
              <w:t>C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甘蔗联合收获机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桂T2021225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117-2021《甘蔗收获机》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洛阳辰汉农业装备科技股份有限公司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河南省洛阳市新安县洛新产业集聚区老310国道与广深路交叉口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洛阳辰汉农业装备科技股份有限公司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河南省洛阳市新安县洛新产业集聚区老310国道与广深路交叉口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甘蔗联合收获机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4GQ-1</w:t>
            </w:r>
            <w:r>
              <w:rPr>
                <w:rFonts w:hint="eastAsia" w:ascii="宋体" w:cs="宋体"/>
                <w:szCs w:val="21"/>
              </w:rPr>
              <w:t>C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甘蔗联合收获机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117-2021《甘蔗收获机》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KH03-25B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KH03-25A1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29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KH03-30A1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30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电动果树修剪机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KH03-</w:t>
            </w:r>
            <w:r>
              <w:rPr>
                <w:rFonts w:hint="eastAsia" w:ascii="宋体" w:cs="宋体"/>
                <w:szCs w:val="21"/>
              </w:rPr>
              <w:t>4</w:t>
            </w:r>
            <w:r>
              <w:rPr>
                <w:rFonts w:ascii="宋体" w:cs="宋体"/>
                <w:szCs w:val="21"/>
              </w:rPr>
              <w:t>0A1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31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电动双刀连动果树修剪机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KH03-30A2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32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电动双刀连动果树修剪机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KH03-3</w:t>
            </w:r>
            <w:r>
              <w:rPr>
                <w:rFonts w:hint="eastAsia" w:ascii="宋体" w:cs="宋体"/>
                <w:szCs w:val="21"/>
              </w:rPr>
              <w:t>5</w:t>
            </w:r>
            <w:r>
              <w:rPr>
                <w:rFonts w:ascii="宋体" w:cs="宋体"/>
                <w:szCs w:val="21"/>
              </w:rPr>
              <w:t>A2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修剪机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33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广西科禾农业机械有限公司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阳朔县白沙镇金宝公路龙雷坤房屋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水稻育秧播种机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2BP-580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育秧（苗）播种设备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T2022454500</w:t>
            </w:r>
            <w:r>
              <w:rPr>
                <w:rFonts w:hint="eastAsia" w:ascii="宋体" w:cs="宋体"/>
                <w:szCs w:val="21"/>
              </w:rPr>
              <w:t>34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szCs w:val="21"/>
              </w:rPr>
              <w:t>2027-5-24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桂T2022038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DG/T 074-2021《秧盘播种成套设备》</w:t>
            </w:r>
          </w:p>
        </w:tc>
      </w:tr>
      <w:bookmarkEnd w:id="0"/>
    </w:tbl>
    <w:p>
      <w:pPr>
        <w:pStyle w:val="2"/>
        <w:rPr>
          <w:rFonts w:ascii="Calibri" w:hAnsi="Calibri" w:eastAsia="宋体"/>
        </w:rPr>
        <w:sectPr>
          <w:footerReference r:id="rId5" w:type="even"/>
          <w:type w:val="continuous"/>
          <w:pgSz w:w="16838" w:h="11906" w:orient="landscape"/>
          <w:pgMar w:top="1417" w:right="1440" w:bottom="1417" w:left="1440" w:header="851" w:footer="992" w:gutter="0"/>
          <w:paperSrc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69" w:author="陈德绸" w:date="2022-05-24T09:26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70" w:author="陈德绸" w:date="2022-05-24T09:26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del w:id="271" w:author="陈德绸" w:date="2022-05-24T09:26:00Z"/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type w:val="continuous"/>
      <w:pgSz w:w="16838" w:h="11906" w:orient="landscape"/>
      <w:pgMar w:top="1417" w:right="1440" w:bottom="1417" w:left="1440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ins w:id="1" w:author="陈德绸" w:date="2022-05-26T09:04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</w:pPr>
                            <w:ins w:id="3" w:author="陈德绸" w:date="2022-05-26T09:0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4" w:author="陈德绸" w:date="2022-05-26T09:04:00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6" w:author="陈德绸" w:date="2022-05-26T09:0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7" w:author="陈德绸" w:date="2022-05-26T09:04:0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9" w:author="陈德绸" w:date="2022-05-26T09:0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0" w:author="陈德绸" w:date="2022-05-26T09:04:00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2" w:author="陈德绸" w:date="2022-05-26T09:0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3" w:author="陈德绸" w:date="2022-05-26T09:04:00Z">
                                    <w:rPr/>
                                  </w:rPrChange>
                                </w:rPr>
                                <w:t>- 1 -</w:t>
                              </w:r>
                            </w:ins>
                            <w:ins w:id="15" w:author="陈德绸" w:date="2022-05-26T09:0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6" w:author="陈德绸" w:date="2022-05-26T09:04:00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h6UN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xaHpQ3gEAAL4DAAAOAAAAAAAA&#10;AAEAIAAAAB4BAABkcnMvZTJvRG9jLnhtbFBLBQYAAAAABgAGAFkBAABu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ins w:id="18" w:author="陈德绸" w:date="2022-05-26T09:0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9" w:author="陈德绸" w:date="2022-05-26T09:04:00Z">
                              <w:rPr/>
                            </w:rPrChange>
                          </w:rPr>
                          <w:fldChar w:fldCharType="begin"/>
                        </w:r>
                      </w:ins>
                      <w:ins w:id="21" w:author="陈德绸" w:date="2022-05-26T09:0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2" w:author="陈德绸" w:date="2022-05-26T09:04:00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4" w:author="陈德绸" w:date="2022-05-26T09:0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5" w:author="陈德绸" w:date="2022-05-26T09:04:00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7" w:author="陈德绸" w:date="2022-05-26T09:0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8" w:author="陈德绸" w:date="2022-05-26T09:04:00Z">
                              <w:rPr/>
                            </w:rPrChange>
                          </w:rPr>
                          <w:t>- 1 -</w:t>
                        </w:r>
                      </w:ins>
                      <w:ins w:id="30" w:author="陈德绸" w:date="2022-05-26T09:0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31" w:author="陈德绸" w:date="2022-05-26T09:04:00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pPrChange w:id="0" w:author="陈德绸" w:date="2022-05-26T09:04:00Z">
        <w:pPr>
          <w:pStyle w:val="7"/>
        </w:pPr>
      </w:pPrChange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德绸">
    <w15:presenceInfo w15:providerId="None" w15:userId="陈德绸"/>
  </w15:person>
  <w15:person w15:author="孙勇军">
    <w15:presenceInfo w15:providerId="None" w15:userId="孙勇军"/>
  </w15:person>
  <w15:person w15:author="林恩琦">
    <w15:presenceInfo w15:providerId="None" w15:userId="林恩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TRiYjc2NDVhZWQxZTViYWM3ZTcxN2JlNmI0NmMifQ=="/>
  </w:docVars>
  <w:rsids>
    <w:rsidRoot w:val="00172A27"/>
    <w:rsid w:val="00010F63"/>
    <w:rsid w:val="0001274A"/>
    <w:rsid w:val="000338BB"/>
    <w:rsid w:val="00035D63"/>
    <w:rsid w:val="00035DDF"/>
    <w:rsid w:val="000405B6"/>
    <w:rsid w:val="00042F75"/>
    <w:rsid w:val="00044AC3"/>
    <w:rsid w:val="00045F65"/>
    <w:rsid w:val="00051AAB"/>
    <w:rsid w:val="0005223E"/>
    <w:rsid w:val="000545EE"/>
    <w:rsid w:val="00055CC3"/>
    <w:rsid w:val="00057C80"/>
    <w:rsid w:val="00080352"/>
    <w:rsid w:val="000820EF"/>
    <w:rsid w:val="00091544"/>
    <w:rsid w:val="00093179"/>
    <w:rsid w:val="000956D4"/>
    <w:rsid w:val="000A3FFF"/>
    <w:rsid w:val="000D1B9C"/>
    <w:rsid w:val="000D2A1D"/>
    <w:rsid w:val="000D6301"/>
    <w:rsid w:val="000E3F0B"/>
    <w:rsid w:val="000E7142"/>
    <w:rsid w:val="000F48EF"/>
    <w:rsid w:val="000F58D6"/>
    <w:rsid w:val="00112FC9"/>
    <w:rsid w:val="00124578"/>
    <w:rsid w:val="00124CAB"/>
    <w:rsid w:val="0013006E"/>
    <w:rsid w:val="0013210A"/>
    <w:rsid w:val="00132DDE"/>
    <w:rsid w:val="001352D7"/>
    <w:rsid w:val="001403B9"/>
    <w:rsid w:val="00145E9E"/>
    <w:rsid w:val="00152CF6"/>
    <w:rsid w:val="0015377C"/>
    <w:rsid w:val="00160832"/>
    <w:rsid w:val="00162E6F"/>
    <w:rsid w:val="00171594"/>
    <w:rsid w:val="0017567D"/>
    <w:rsid w:val="00195C25"/>
    <w:rsid w:val="001A2868"/>
    <w:rsid w:val="001B2F0A"/>
    <w:rsid w:val="001B4EB3"/>
    <w:rsid w:val="001C1A5E"/>
    <w:rsid w:val="001D0B7B"/>
    <w:rsid w:val="001D304C"/>
    <w:rsid w:val="001D35BE"/>
    <w:rsid w:val="001D5C60"/>
    <w:rsid w:val="001D6003"/>
    <w:rsid w:val="001E0FDE"/>
    <w:rsid w:val="001F1837"/>
    <w:rsid w:val="001F7A13"/>
    <w:rsid w:val="00202265"/>
    <w:rsid w:val="00206704"/>
    <w:rsid w:val="00211AB6"/>
    <w:rsid w:val="00214D01"/>
    <w:rsid w:val="00215BA3"/>
    <w:rsid w:val="002322C3"/>
    <w:rsid w:val="00241ECD"/>
    <w:rsid w:val="0024377D"/>
    <w:rsid w:val="002517C3"/>
    <w:rsid w:val="0025530E"/>
    <w:rsid w:val="00257C5F"/>
    <w:rsid w:val="002667FD"/>
    <w:rsid w:val="00277F6F"/>
    <w:rsid w:val="00280CA1"/>
    <w:rsid w:val="00285363"/>
    <w:rsid w:val="002A2A0A"/>
    <w:rsid w:val="002A38D1"/>
    <w:rsid w:val="002A43D1"/>
    <w:rsid w:val="002A5970"/>
    <w:rsid w:val="002A7CF5"/>
    <w:rsid w:val="002B4220"/>
    <w:rsid w:val="002B4346"/>
    <w:rsid w:val="002B7E28"/>
    <w:rsid w:val="002C16BA"/>
    <w:rsid w:val="002C171B"/>
    <w:rsid w:val="002C7DDB"/>
    <w:rsid w:val="002D480C"/>
    <w:rsid w:val="002E42E6"/>
    <w:rsid w:val="002F16AC"/>
    <w:rsid w:val="002F41F7"/>
    <w:rsid w:val="002F45FA"/>
    <w:rsid w:val="003072BF"/>
    <w:rsid w:val="003076DA"/>
    <w:rsid w:val="0031000F"/>
    <w:rsid w:val="00314CCA"/>
    <w:rsid w:val="00315872"/>
    <w:rsid w:val="00315C20"/>
    <w:rsid w:val="003170DE"/>
    <w:rsid w:val="00321261"/>
    <w:rsid w:val="00323476"/>
    <w:rsid w:val="00326016"/>
    <w:rsid w:val="0033140A"/>
    <w:rsid w:val="00344AAF"/>
    <w:rsid w:val="0035062B"/>
    <w:rsid w:val="00353BB9"/>
    <w:rsid w:val="0036325F"/>
    <w:rsid w:val="003657A9"/>
    <w:rsid w:val="00370E99"/>
    <w:rsid w:val="00371B00"/>
    <w:rsid w:val="00387BDB"/>
    <w:rsid w:val="003A0932"/>
    <w:rsid w:val="003A4480"/>
    <w:rsid w:val="003C5670"/>
    <w:rsid w:val="003C7C18"/>
    <w:rsid w:val="004045C3"/>
    <w:rsid w:val="0040766D"/>
    <w:rsid w:val="00413636"/>
    <w:rsid w:val="00423F82"/>
    <w:rsid w:val="00427C1C"/>
    <w:rsid w:val="00435A39"/>
    <w:rsid w:val="00447759"/>
    <w:rsid w:val="00456154"/>
    <w:rsid w:val="00460CB8"/>
    <w:rsid w:val="00462AB9"/>
    <w:rsid w:val="004C51D8"/>
    <w:rsid w:val="004C7177"/>
    <w:rsid w:val="004D14DA"/>
    <w:rsid w:val="004D186A"/>
    <w:rsid w:val="004D1989"/>
    <w:rsid w:val="004D2D1F"/>
    <w:rsid w:val="004D37A9"/>
    <w:rsid w:val="004D5E7A"/>
    <w:rsid w:val="004D676C"/>
    <w:rsid w:val="004D776E"/>
    <w:rsid w:val="004E4776"/>
    <w:rsid w:val="00500B9A"/>
    <w:rsid w:val="00502658"/>
    <w:rsid w:val="0050344A"/>
    <w:rsid w:val="00507EDC"/>
    <w:rsid w:val="005346D6"/>
    <w:rsid w:val="00534D00"/>
    <w:rsid w:val="00545946"/>
    <w:rsid w:val="0054714D"/>
    <w:rsid w:val="0055048D"/>
    <w:rsid w:val="0056035E"/>
    <w:rsid w:val="00570686"/>
    <w:rsid w:val="00571954"/>
    <w:rsid w:val="0057484B"/>
    <w:rsid w:val="00581EDE"/>
    <w:rsid w:val="00585565"/>
    <w:rsid w:val="00591906"/>
    <w:rsid w:val="005A2204"/>
    <w:rsid w:val="005B0A55"/>
    <w:rsid w:val="005B0C7B"/>
    <w:rsid w:val="005B28A5"/>
    <w:rsid w:val="005B4153"/>
    <w:rsid w:val="005B6041"/>
    <w:rsid w:val="005C031F"/>
    <w:rsid w:val="005F0740"/>
    <w:rsid w:val="005F7148"/>
    <w:rsid w:val="006023B5"/>
    <w:rsid w:val="006142FF"/>
    <w:rsid w:val="00614A36"/>
    <w:rsid w:val="00616D64"/>
    <w:rsid w:val="006243BA"/>
    <w:rsid w:val="00624B99"/>
    <w:rsid w:val="00625D70"/>
    <w:rsid w:val="00627744"/>
    <w:rsid w:val="00635246"/>
    <w:rsid w:val="006361A4"/>
    <w:rsid w:val="00645FAA"/>
    <w:rsid w:val="00647BC4"/>
    <w:rsid w:val="0066098D"/>
    <w:rsid w:val="00665B43"/>
    <w:rsid w:val="00675694"/>
    <w:rsid w:val="00680FB1"/>
    <w:rsid w:val="00684A64"/>
    <w:rsid w:val="00684D14"/>
    <w:rsid w:val="00693F97"/>
    <w:rsid w:val="006B0758"/>
    <w:rsid w:val="006B3FF2"/>
    <w:rsid w:val="006C6FA5"/>
    <w:rsid w:val="006D0BB8"/>
    <w:rsid w:val="006D2C7E"/>
    <w:rsid w:val="006D5A5B"/>
    <w:rsid w:val="006E0926"/>
    <w:rsid w:val="006E0A68"/>
    <w:rsid w:val="006E7232"/>
    <w:rsid w:val="006E7E2B"/>
    <w:rsid w:val="006F16E6"/>
    <w:rsid w:val="006F1943"/>
    <w:rsid w:val="006F36D7"/>
    <w:rsid w:val="00701A3B"/>
    <w:rsid w:val="00701B2D"/>
    <w:rsid w:val="00704C28"/>
    <w:rsid w:val="00723361"/>
    <w:rsid w:val="00725A6D"/>
    <w:rsid w:val="00725F78"/>
    <w:rsid w:val="00727D5A"/>
    <w:rsid w:val="00733036"/>
    <w:rsid w:val="00740D2A"/>
    <w:rsid w:val="00742C5E"/>
    <w:rsid w:val="007526DF"/>
    <w:rsid w:val="0075504F"/>
    <w:rsid w:val="00762F6D"/>
    <w:rsid w:val="0077344C"/>
    <w:rsid w:val="007773F6"/>
    <w:rsid w:val="007832B2"/>
    <w:rsid w:val="00790C45"/>
    <w:rsid w:val="007A5971"/>
    <w:rsid w:val="007A5A6E"/>
    <w:rsid w:val="007B3FF8"/>
    <w:rsid w:val="007C6FDF"/>
    <w:rsid w:val="007D178B"/>
    <w:rsid w:val="007D4CA2"/>
    <w:rsid w:val="007E12DE"/>
    <w:rsid w:val="00801B20"/>
    <w:rsid w:val="008035A2"/>
    <w:rsid w:val="008040AE"/>
    <w:rsid w:val="00807C7E"/>
    <w:rsid w:val="008116A5"/>
    <w:rsid w:val="00811ADF"/>
    <w:rsid w:val="00812497"/>
    <w:rsid w:val="00816BFF"/>
    <w:rsid w:val="008330B3"/>
    <w:rsid w:val="00835DCE"/>
    <w:rsid w:val="00871C62"/>
    <w:rsid w:val="008751EC"/>
    <w:rsid w:val="00892E24"/>
    <w:rsid w:val="00897F4F"/>
    <w:rsid w:val="008A7AB1"/>
    <w:rsid w:val="008B0D36"/>
    <w:rsid w:val="008B3C8A"/>
    <w:rsid w:val="008B4D4B"/>
    <w:rsid w:val="008B74E1"/>
    <w:rsid w:val="008C0EC1"/>
    <w:rsid w:val="008C59C4"/>
    <w:rsid w:val="008D2D7B"/>
    <w:rsid w:val="008D42C7"/>
    <w:rsid w:val="008D7979"/>
    <w:rsid w:val="008E0B1D"/>
    <w:rsid w:val="008E0CA3"/>
    <w:rsid w:val="008E63C3"/>
    <w:rsid w:val="008E6F4C"/>
    <w:rsid w:val="008F0914"/>
    <w:rsid w:val="008F218E"/>
    <w:rsid w:val="00906A90"/>
    <w:rsid w:val="0090759B"/>
    <w:rsid w:val="00911215"/>
    <w:rsid w:val="009135E8"/>
    <w:rsid w:val="00917A99"/>
    <w:rsid w:val="00932190"/>
    <w:rsid w:val="009430F8"/>
    <w:rsid w:val="00944ED4"/>
    <w:rsid w:val="0094548C"/>
    <w:rsid w:val="0095534A"/>
    <w:rsid w:val="00956A17"/>
    <w:rsid w:val="00970D3A"/>
    <w:rsid w:val="009711AC"/>
    <w:rsid w:val="00972072"/>
    <w:rsid w:val="009758F9"/>
    <w:rsid w:val="0097669D"/>
    <w:rsid w:val="0099140A"/>
    <w:rsid w:val="00992B2E"/>
    <w:rsid w:val="009A5805"/>
    <w:rsid w:val="009B3675"/>
    <w:rsid w:val="009C68C4"/>
    <w:rsid w:val="009D3C3E"/>
    <w:rsid w:val="009E25CA"/>
    <w:rsid w:val="009E3DDA"/>
    <w:rsid w:val="009E51A6"/>
    <w:rsid w:val="009E51FF"/>
    <w:rsid w:val="009E7AB8"/>
    <w:rsid w:val="009F75A1"/>
    <w:rsid w:val="00A13D5D"/>
    <w:rsid w:val="00A17EDC"/>
    <w:rsid w:val="00A208A1"/>
    <w:rsid w:val="00A26104"/>
    <w:rsid w:val="00A341AC"/>
    <w:rsid w:val="00A4281A"/>
    <w:rsid w:val="00A4768C"/>
    <w:rsid w:val="00A551A9"/>
    <w:rsid w:val="00A55649"/>
    <w:rsid w:val="00A56FF9"/>
    <w:rsid w:val="00A65B06"/>
    <w:rsid w:val="00A70E02"/>
    <w:rsid w:val="00A75623"/>
    <w:rsid w:val="00A87A8F"/>
    <w:rsid w:val="00A87CBE"/>
    <w:rsid w:val="00A919A0"/>
    <w:rsid w:val="00A9242B"/>
    <w:rsid w:val="00AA56D3"/>
    <w:rsid w:val="00AA75BC"/>
    <w:rsid w:val="00AB23F2"/>
    <w:rsid w:val="00AC09AE"/>
    <w:rsid w:val="00AC43FD"/>
    <w:rsid w:val="00AC7F85"/>
    <w:rsid w:val="00AD3230"/>
    <w:rsid w:val="00AD6D5D"/>
    <w:rsid w:val="00AD7D2C"/>
    <w:rsid w:val="00AE6188"/>
    <w:rsid w:val="00AE61EB"/>
    <w:rsid w:val="00AF2BFB"/>
    <w:rsid w:val="00AF6A6B"/>
    <w:rsid w:val="00AF6ED8"/>
    <w:rsid w:val="00B00C02"/>
    <w:rsid w:val="00B020D0"/>
    <w:rsid w:val="00B12CD2"/>
    <w:rsid w:val="00B200DE"/>
    <w:rsid w:val="00B23310"/>
    <w:rsid w:val="00B30FDE"/>
    <w:rsid w:val="00B40665"/>
    <w:rsid w:val="00B46B52"/>
    <w:rsid w:val="00B47D38"/>
    <w:rsid w:val="00B52858"/>
    <w:rsid w:val="00B623D0"/>
    <w:rsid w:val="00B62435"/>
    <w:rsid w:val="00B634D2"/>
    <w:rsid w:val="00B63885"/>
    <w:rsid w:val="00B726C7"/>
    <w:rsid w:val="00B846CE"/>
    <w:rsid w:val="00B90A58"/>
    <w:rsid w:val="00B93C7A"/>
    <w:rsid w:val="00B96270"/>
    <w:rsid w:val="00B96CFC"/>
    <w:rsid w:val="00B97EFB"/>
    <w:rsid w:val="00BA0E32"/>
    <w:rsid w:val="00BA7EA0"/>
    <w:rsid w:val="00BB00B7"/>
    <w:rsid w:val="00BB29B3"/>
    <w:rsid w:val="00BB6B19"/>
    <w:rsid w:val="00BC735F"/>
    <w:rsid w:val="00BD05E4"/>
    <w:rsid w:val="00BD47D2"/>
    <w:rsid w:val="00BD5681"/>
    <w:rsid w:val="00BE0B74"/>
    <w:rsid w:val="00BE2DFC"/>
    <w:rsid w:val="00BE79D7"/>
    <w:rsid w:val="00BF0093"/>
    <w:rsid w:val="00C004B6"/>
    <w:rsid w:val="00C00520"/>
    <w:rsid w:val="00C015AB"/>
    <w:rsid w:val="00C0791B"/>
    <w:rsid w:val="00C11114"/>
    <w:rsid w:val="00C221E7"/>
    <w:rsid w:val="00C3354B"/>
    <w:rsid w:val="00C43A79"/>
    <w:rsid w:val="00C606FB"/>
    <w:rsid w:val="00C60C79"/>
    <w:rsid w:val="00C66BD2"/>
    <w:rsid w:val="00C73F7F"/>
    <w:rsid w:val="00C81976"/>
    <w:rsid w:val="00C915E4"/>
    <w:rsid w:val="00C95034"/>
    <w:rsid w:val="00CA4D05"/>
    <w:rsid w:val="00CA69C1"/>
    <w:rsid w:val="00CB3897"/>
    <w:rsid w:val="00CB78CC"/>
    <w:rsid w:val="00CC1AFF"/>
    <w:rsid w:val="00CC6399"/>
    <w:rsid w:val="00CD2C52"/>
    <w:rsid w:val="00CE6408"/>
    <w:rsid w:val="00CE7975"/>
    <w:rsid w:val="00CF263A"/>
    <w:rsid w:val="00CF582C"/>
    <w:rsid w:val="00D00BE8"/>
    <w:rsid w:val="00D019A1"/>
    <w:rsid w:val="00D1577D"/>
    <w:rsid w:val="00D15AA5"/>
    <w:rsid w:val="00D23312"/>
    <w:rsid w:val="00D2402D"/>
    <w:rsid w:val="00D321E3"/>
    <w:rsid w:val="00D362EF"/>
    <w:rsid w:val="00D36FDC"/>
    <w:rsid w:val="00D443B9"/>
    <w:rsid w:val="00D46E2B"/>
    <w:rsid w:val="00D55CEA"/>
    <w:rsid w:val="00D7292E"/>
    <w:rsid w:val="00D74105"/>
    <w:rsid w:val="00D816C7"/>
    <w:rsid w:val="00D86077"/>
    <w:rsid w:val="00D87426"/>
    <w:rsid w:val="00DA23DD"/>
    <w:rsid w:val="00DA58EE"/>
    <w:rsid w:val="00DB03FD"/>
    <w:rsid w:val="00DB5435"/>
    <w:rsid w:val="00DB6B21"/>
    <w:rsid w:val="00DC1482"/>
    <w:rsid w:val="00DC2884"/>
    <w:rsid w:val="00DC6453"/>
    <w:rsid w:val="00DC7B7D"/>
    <w:rsid w:val="00DD092A"/>
    <w:rsid w:val="00DD7A29"/>
    <w:rsid w:val="00DE0A23"/>
    <w:rsid w:val="00DF6F63"/>
    <w:rsid w:val="00E03CAC"/>
    <w:rsid w:val="00E17569"/>
    <w:rsid w:val="00E329A3"/>
    <w:rsid w:val="00E45AAC"/>
    <w:rsid w:val="00E50F3F"/>
    <w:rsid w:val="00E55D5D"/>
    <w:rsid w:val="00E564C0"/>
    <w:rsid w:val="00E60B59"/>
    <w:rsid w:val="00E751B9"/>
    <w:rsid w:val="00E8127C"/>
    <w:rsid w:val="00E86245"/>
    <w:rsid w:val="00E93F6C"/>
    <w:rsid w:val="00EA41A1"/>
    <w:rsid w:val="00EB5F1A"/>
    <w:rsid w:val="00EC2B0A"/>
    <w:rsid w:val="00EC3E56"/>
    <w:rsid w:val="00ED0221"/>
    <w:rsid w:val="00ED31DA"/>
    <w:rsid w:val="00ED68FE"/>
    <w:rsid w:val="00EE346D"/>
    <w:rsid w:val="00EF0868"/>
    <w:rsid w:val="00EF42F3"/>
    <w:rsid w:val="00F06764"/>
    <w:rsid w:val="00F12081"/>
    <w:rsid w:val="00F1571C"/>
    <w:rsid w:val="00F24BD8"/>
    <w:rsid w:val="00F25129"/>
    <w:rsid w:val="00F506D6"/>
    <w:rsid w:val="00F54B0A"/>
    <w:rsid w:val="00F638FC"/>
    <w:rsid w:val="00F639C6"/>
    <w:rsid w:val="00F64D49"/>
    <w:rsid w:val="00F97A5D"/>
    <w:rsid w:val="00F97D80"/>
    <w:rsid w:val="00FA3C32"/>
    <w:rsid w:val="00FA5F9E"/>
    <w:rsid w:val="00FB08BD"/>
    <w:rsid w:val="00FB2FD1"/>
    <w:rsid w:val="00FB5FDD"/>
    <w:rsid w:val="00FB61B9"/>
    <w:rsid w:val="00FC0EBA"/>
    <w:rsid w:val="00FC2DB5"/>
    <w:rsid w:val="00FD0981"/>
    <w:rsid w:val="00FD0FC9"/>
    <w:rsid w:val="00FD365E"/>
    <w:rsid w:val="00FD5D59"/>
    <w:rsid w:val="00FF01FF"/>
    <w:rsid w:val="00FF272E"/>
    <w:rsid w:val="00FF2A5D"/>
    <w:rsid w:val="00FF60E7"/>
    <w:rsid w:val="00FF627D"/>
    <w:rsid w:val="00FF6BD4"/>
    <w:rsid w:val="03DF7CBB"/>
    <w:rsid w:val="08056CA6"/>
    <w:rsid w:val="14CF08B8"/>
    <w:rsid w:val="14E5467B"/>
    <w:rsid w:val="15EE2CEA"/>
    <w:rsid w:val="20AD5BC2"/>
    <w:rsid w:val="24DF0E2C"/>
    <w:rsid w:val="263D57C9"/>
    <w:rsid w:val="2A5F65A5"/>
    <w:rsid w:val="2F0453CB"/>
    <w:rsid w:val="314C2E13"/>
    <w:rsid w:val="34283ACB"/>
    <w:rsid w:val="353D3ACF"/>
    <w:rsid w:val="48F8592E"/>
    <w:rsid w:val="4A690865"/>
    <w:rsid w:val="4B555F4D"/>
    <w:rsid w:val="52D47674"/>
    <w:rsid w:val="59635E1C"/>
    <w:rsid w:val="5B38120A"/>
    <w:rsid w:val="5B4B6600"/>
    <w:rsid w:val="632F10B7"/>
    <w:rsid w:val="67C05A7D"/>
    <w:rsid w:val="6BBB1E50"/>
    <w:rsid w:val="6EEE1EDE"/>
    <w:rsid w:val="6FD22D1D"/>
    <w:rsid w:val="727F98D7"/>
    <w:rsid w:val="766A4310"/>
    <w:rsid w:val="76D71C2C"/>
    <w:rsid w:val="7EB213E4"/>
    <w:rsid w:val="CFDDDE57"/>
    <w:rsid w:val="FD67CAF7"/>
    <w:rsid w:val="FFB32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iPriority w:val="0"/>
    <w:rPr>
      <w:rFonts w:ascii="Calibri" w:hAnsi="Calibri" w:eastAsia="宋体" w:cs="Times New Roman"/>
    </w:rPr>
  </w:style>
  <w:style w:type="table" w:default="1" w:styleId="9">
    <w:name w:val="Normal Table"/>
    <w:uiPriority w:val="0"/>
    <w:rPr>
      <w:rFonts w:ascii="Calibri" w:hAnsi="Calibri" w:eastAsia="宋体" w:cs="Times New Roman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styleId="3">
    <w:name w:val="Body Text"/>
    <w:basedOn w:val="1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3"/>
    <w:uiPriority w:val="0"/>
    <w:rPr>
      <w:kern w:val="0"/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uiPriority w:val="0"/>
    <w:rPr>
      <w:rFonts w:ascii="Calibri" w:hAnsi="Calibri" w:eastAsia="宋体" w:cs="Times New Roman"/>
    </w:rPr>
  </w:style>
  <w:style w:type="character" w:styleId="12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3">
    <w:name w:val="批注框文本 Char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7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2292</Words>
  <Characters>3219</Characters>
  <Lines>25</Lines>
  <Paragraphs>7</Paragraphs>
  <TotalTime>3.33333333333333</TotalTime>
  <ScaleCrop>false</ScaleCrop>
  <LinksUpToDate>false</LinksUpToDate>
  <CharactersWithSpaces>3266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2019-12-25T18:16:00Z</dcterms:created>
  <dc:creator>2012-7-1</dc:creator>
  <cp:lastModifiedBy>苏醒者</cp:lastModifiedBy>
  <cp:lastPrinted>2018-03-29T18:12:00Z</cp:lastPrinted>
  <dcterms:modified xsi:type="dcterms:W3CDTF">2022-05-31T01:36:46Z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6A62E4B8657D45178E1F4AB424601421</vt:lpwstr>
  </property>
</Properties>
</file>