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文印" w:date="2022-09-07T11:22:00Z"/>
        </w:numPr>
        <w:spacing w:line="620" w:lineRule="exact"/>
        <w:rPr>
          <w:rFonts w:hint="eastAsia" w:ascii="黑体" w:hAnsi="黑体" w:eastAsia="黑体" w:cs="黑体"/>
          <w:sz w:val="32"/>
          <w:szCs w:val="32"/>
        </w:rPr>
      </w:pPr>
      <w:r>
        <w:rPr>
          <w:rFonts w:hint="eastAsia" w:ascii="黑体" w:hAnsi="黑体" w:eastAsia="黑体" w:cs="黑体"/>
          <w:sz w:val="32"/>
          <w:szCs w:val="32"/>
        </w:rPr>
        <w:t>附件1</w:t>
      </w:r>
    </w:p>
    <w:p>
      <w:pPr>
        <w:pStyle w:val="4"/>
        <w:numPr>
          <w:ins w:id="1" w:author="文印" w:date="2022-09-07T11:22:00Z"/>
        </w:numPr>
        <w:spacing w:after="0" w:line="620" w:lineRule="exact"/>
        <w:rPr>
          <w:rFonts w:hint="eastAsia"/>
        </w:rPr>
      </w:pPr>
    </w:p>
    <w:p>
      <w:pPr>
        <w:numPr>
          <w:ins w:id="2" w:author="文印" w:date="2022-09-07T11:22:00Z"/>
        </w:numPr>
        <w:overflowPunct w:val="0"/>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粮油绿</w:t>
      </w:r>
      <w:bookmarkStart w:id="0" w:name="_GoBack"/>
      <w:bookmarkEnd w:id="0"/>
      <w:r>
        <w:rPr>
          <w:rFonts w:hint="eastAsia" w:ascii="方正小标宋简体" w:hAnsi="方正小标宋简体" w:eastAsia="方正小标宋简体" w:cs="方正小标宋简体"/>
          <w:sz w:val="36"/>
          <w:szCs w:val="36"/>
        </w:rPr>
        <w:t>色高质高效创建实施方案</w:t>
      </w:r>
    </w:p>
    <w:p>
      <w:pPr>
        <w:numPr>
          <w:ins w:id="3" w:author="文印" w:date="2022-09-07T11:22:00Z"/>
        </w:numPr>
        <w:spacing w:line="620" w:lineRule="exact"/>
        <w:ind w:firstLine="640" w:firstLineChars="200"/>
        <w:rPr>
          <w:rFonts w:hint="eastAsia" w:ascii="黑体" w:hAnsi="黑体" w:eastAsia="黑体"/>
          <w:color w:val="000000"/>
          <w:sz w:val="32"/>
          <w:szCs w:val="32"/>
        </w:rPr>
      </w:pPr>
    </w:p>
    <w:p>
      <w:pPr>
        <w:numPr>
          <w:ins w:id="4" w:author="文印" w:date="2022-09-07T11:22:00Z"/>
        </w:num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一、总体思路</w:t>
      </w:r>
    </w:p>
    <w:p>
      <w:pPr>
        <w:numPr>
          <w:ins w:id="5" w:author="文印" w:date="2022-09-07T11:22:00Z"/>
        </w:numPr>
        <w:spacing w:line="620" w:lineRule="exact"/>
        <w:ind w:firstLine="640" w:firstLineChars="200"/>
        <w:rPr>
          <w:rFonts w:ascii="仿宋_GB2312" w:hAnsi="Calibri" w:eastAsia="仿宋_GB2312"/>
          <w:color w:val="000000"/>
          <w:sz w:val="32"/>
          <w:szCs w:val="32"/>
        </w:rPr>
      </w:pPr>
      <w:r>
        <w:rPr>
          <w:rFonts w:hint="eastAsia" w:ascii="仿宋_GB2312" w:eastAsia="仿宋_GB2312"/>
          <w:color w:val="000000"/>
          <w:sz w:val="32"/>
          <w:szCs w:val="32"/>
        </w:rPr>
        <w:t>落实“藏粮于技、藏粮于地”战略要求，在全省粮食产能县（市、区）和重要农产品生产保护区中分批次推进粮油绿色高质高效创建、节水增粮增效、打造一批绿色粮油生产基地，集成推广绿色高质高效标准化生产技术、节水增粮增效技术模式，加快实现粮油生产良种化、标准化、绿色化、机械化和服务全程社会化“五化”目标，促进粮油等农作物稳产高产、节本增效和提质增效。</w:t>
      </w:r>
    </w:p>
    <w:p>
      <w:pPr>
        <w:numPr>
          <w:ins w:id="6" w:author="文印" w:date="2022-09-07T11:22:00Z"/>
        </w:numPr>
        <w:spacing w:line="6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二、创建内容</w:t>
      </w:r>
    </w:p>
    <w:p>
      <w:pPr>
        <w:numPr>
          <w:ins w:id="7" w:author="文印" w:date="2022-09-07T11:22:00Z"/>
        </w:numPr>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包括粮食（小麦、玉米、大豆、水稻、甘薯、谷子等）和油料（花生）绿色高质高效创建，加大对大豆支持力度。重点围绕攻关区、示范区、辐射区“三区”建设，示范应用粮油优良品种，开展瓶颈技术攻关，集成推广绿色高质高效标准化生产技术模式，试验示范推广水肥一体化等先进节水</w:t>
      </w:r>
      <w:r>
        <w:rPr>
          <w:rFonts w:hint="eastAsia" w:ascii="仿宋_GB2312" w:hAnsi="宋体" w:eastAsia="仿宋_GB2312"/>
          <w:color w:val="000000"/>
          <w:sz w:val="32"/>
          <w:szCs w:val="32"/>
        </w:rPr>
        <w:t>灌溉技术，推广应用耕种管收</w:t>
      </w:r>
      <w:r>
        <w:rPr>
          <w:rFonts w:hint="eastAsia" w:ascii="仿宋_GB2312" w:eastAsia="仿宋_GB2312"/>
          <w:color w:val="000000"/>
          <w:sz w:val="32"/>
          <w:szCs w:val="32"/>
        </w:rPr>
        <w:t>新机具、新装备，实现节种、节水、节肥、节药等粮油生产节本增效、提质增效。创建期限：玉米-小麦自2022年夏种开始、20</w:t>
      </w:r>
      <w:r>
        <w:rPr>
          <w:rFonts w:ascii="仿宋_GB2312" w:eastAsia="仿宋_GB2312"/>
          <w:color w:val="000000"/>
          <w:sz w:val="32"/>
          <w:szCs w:val="32"/>
        </w:rPr>
        <w:t>2</w:t>
      </w:r>
      <w:r>
        <w:rPr>
          <w:rFonts w:hint="eastAsia" w:ascii="仿宋_GB2312" w:eastAsia="仿宋_GB2312"/>
          <w:color w:val="000000"/>
          <w:sz w:val="32"/>
          <w:szCs w:val="32"/>
        </w:rPr>
        <w:t>3年夏收结束；大豆、水稻、甘薯、谷子、花生2022年底结束。</w:t>
      </w:r>
    </w:p>
    <w:p>
      <w:pPr>
        <w:numPr>
          <w:ins w:id="8" w:author="文印" w:date="2022-09-07T11:22:00Z"/>
        </w:num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三、资金用途</w:t>
      </w:r>
    </w:p>
    <w:p>
      <w:pPr>
        <w:numPr>
          <w:ins w:id="9" w:author="文印" w:date="2022-09-07T11:22:00Z"/>
        </w:num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资金重点用于统一供种、统一农资、统一管理等物化补助，耕种管收、病虫害专业化统防统治等社会化服务补助，以及组织专家开展优良品种示范推广、新技术集成组装、瓶颈技术攻关、测产验收等技术指导服务补助，其中，用于购买种子、肥料、农药等农业生产资料（不含农业机械、生产设备类）比例原则上不超过30%，用于节水灌溉资金不低于20%。不能用于补助道路、沟渠、电力等田间基础设施建设以及其他与项目建设无关的支出。</w:t>
      </w:r>
    </w:p>
    <w:p>
      <w:pPr>
        <w:numPr>
          <w:ins w:id="10" w:author="文印" w:date="2022-09-07T11:22:00Z"/>
        </w:numPr>
        <w:spacing w:line="6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四、工作要求</w:t>
      </w:r>
    </w:p>
    <w:p>
      <w:pPr>
        <w:numPr>
          <w:ins w:id="11" w:author="文印" w:date="2022-09-07T11:22:00Z"/>
        </w:numPr>
        <w:spacing w:line="620" w:lineRule="exact"/>
        <w:ind w:firstLine="640" w:firstLineChars="200"/>
      </w:pPr>
      <w:r>
        <w:rPr>
          <w:rFonts w:hint="eastAsia" w:ascii="仿宋_GB2312" w:eastAsia="仿宋_GB2312"/>
          <w:color w:val="000000"/>
          <w:sz w:val="32"/>
          <w:szCs w:val="32"/>
        </w:rPr>
        <w:t>创建县要科学编制资金概算，制定详细具体的实施方案，由市级农业农村、财政部门审核把关。各地要通过开展现场观摩、集中培训、巡回指导等方式，加强技术指导服务，打造产业发展样板田、科研创新试验田、技术推广示范田的“三田合一”，并设立醒目的标识牌。项目实施中期和结束后，要及时进行总结，形成总结报告报送省农业农村厅、财政厅。</w:t>
      </w:r>
    </w:p>
    <w:p>
      <w:pPr>
        <w:numPr>
          <w:ins w:id="12" w:author="文印" w:date="2022-09-07T11:22:00Z"/>
        </w:num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联系方式：省农业农村厅种植业管理处</w:t>
      </w:r>
    </w:p>
    <w:p>
      <w:pPr>
        <w:numPr>
          <w:ins w:id="13" w:author="文印" w:date="2022-09-07T11:22:00Z"/>
        </w:numPr>
        <w:spacing w:line="620" w:lineRule="exact"/>
        <w:ind w:firstLine="2240" w:firstLineChars="700"/>
        <w:rPr>
          <w:rFonts w:ascii="仿宋_GB2312" w:eastAsia="仿宋_GB2312"/>
          <w:color w:val="000000"/>
          <w:sz w:val="32"/>
          <w:szCs w:val="32"/>
        </w:rPr>
      </w:pPr>
      <w:r>
        <w:rPr>
          <w:rFonts w:hint="eastAsia" w:ascii="仿宋_GB2312" w:eastAsia="仿宋_GB2312"/>
          <w:color w:val="000000"/>
          <w:sz w:val="32"/>
          <w:szCs w:val="32"/>
        </w:rPr>
        <w:t>杨萍萍 0531-51789267</w:t>
      </w:r>
    </w:p>
    <w:p>
      <w:pPr>
        <w:pStyle w:val="2"/>
        <w:numPr>
          <w:ins w:id="14" w:author="文印" w:date="2022-09-07T11:22:00Z"/>
        </w:numPr>
        <w:spacing w:line="620" w:lineRule="exact"/>
        <w:rPr>
          <w:rFonts w:hint="eastAsia"/>
        </w:rPr>
      </w:pPr>
    </w:p>
    <w:p>
      <w:pPr>
        <w:numPr>
          <w:ins w:id="15" w:author="文印" w:date="2022-09-07T11:22:00Z"/>
        </w:numPr>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附件2</w:t>
      </w:r>
    </w:p>
    <w:p>
      <w:pPr>
        <w:pStyle w:val="6"/>
        <w:numPr>
          <w:ins w:id="16" w:author="文印" w:date="2022-09-07T11:22:00Z"/>
        </w:numPr>
        <w:spacing w:line="620" w:lineRule="exact"/>
        <w:rPr>
          <w:rFonts w:ascii="黑体" w:hAnsi="黑体" w:eastAsia="黑体"/>
          <w:sz w:val="32"/>
          <w:szCs w:val="32"/>
        </w:rPr>
      </w:pPr>
    </w:p>
    <w:p>
      <w:pPr>
        <w:numPr>
          <w:ins w:id="17" w:author="文印" w:date="2022-09-07T11:22:00Z"/>
        </w:numPr>
        <w:overflowPunct w:val="0"/>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高效特色农业高质高效创建方案</w:t>
      </w:r>
    </w:p>
    <w:p>
      <w:pPr>
        <w:numPr>
          <w:ins w:id="18" w:author="文印" w:date="2022-09-07T11:22:00Z"/>
        </w:numPr>
        <w:spacing w:line="620" w:lineRule="exact"/>
        <w:ind w:firstLine="640" w:firstLineChars="200"/>
        <w:rPr>
          <w:rStyle w:val="11"/>
          <w:rFonts w:hint="eastAsia" w:ascii="仿宋_GB2312" w:hAnsi="仿宋_GB2312" w:eastAsia="仿宋_GB2312" w:cs="仿宋_GB2312"/>
          <w:sz w:val="32"/>
          <w:szCs w:val="32"/>
        </w:rPr>
      </w:pPr>
    </w:p>
    <w:p>
      <w:pPr>
        <w:pStyle w:val="6"/>
        <w:numPr>
          <w:ins w:id="19" w:author="文印" w:date="2022-09-07T11:22:00Z"/>
        </w:numPr>
        <w:spacing w:line="620" w:lineRule="exact"/>
        <w:ind w:firstLine="640" w:firstLineChars="200"/>
        <w:jc w:val="both"/>
        <w:rPr>
          <w:rFonts w:hint="eastAsia" w:ascii="黑体" w:hAnsi="黑体" w:eastAsia="黑体"/>
          <w:sz w:val="32"/>
          <w:szCs w:val="32"/>
        </w:rPr>
      </w:pPr>
      <w:r>
        <w:rPr>
          <w:rFonts w:hint="eastAsia" w:ascii="黑体" w:hAnsi="黑体" w:eastAsia="黑体"/>
          <w:sz w:val="32"/>
          <w:szCs w:val="32"/>
        </w:rPr>
        <w:t>一、总体思路</w:t>
      </w:r>
    </w:p>
    <w:p>
      <w:pPr>
        <w:numPr>
          <w:ins w:id="20"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促进全省高效特色农业发展，加快乡村产业转型升级、提质增效为目标，重点支持水果（苹果、梨、桃、大樱桃）、蔬菜、食用菌、茶叶等高效特色产业和优势区域，提高种苗、菌种的集约化、规模化、工厂化、智能化繁育水平和生产能力，增强社会化服务水平，引领产业转型升级，示范推广现代农业设施设备、先进栽培技术、标准化生产管理、生态循环发展模式，促进产业提质增效。</w:t>
      </w:r>
    </w:p>
    <w:p>
      <w:pPr>
        <w:numPr>
          <w:ins w:id="21" w:author="文印" w:date="2022-09-07T11:22:00Z"/>
        </w:numPr>
        <w:spacing w:line="620" w:lineRule="exact"/>
        <w:ind w:firstLine="640" w:firstLineChars="200"/>
        <w:rPr>
          <w:rStyle w:val="11"/>
          <w:rFonts w:hint="eastAsia" w:ascii="黑体" w:hAnsi="黑体" w:eastAsia="黑体" w:cs="黑体"/>
          <w:sz w:val="32"/>
          <w:szCs w:val="32"/>
        </w:rPr>
      </w:pPr>
      <w:r>
        <w:rPr>
          <w:rStyle w:val="11"/>
          <w:rFonts w:hint="eastAsia" w:ascii="黑体" w:hAnsi="黑体" w:eastAsia="黑体" w:cs="黑体"/>
          <w:sz w:val="32"/>
          <w:szCs w:val="32"/>
        </w:rPr>
        <w:t>二、创建内容</w:t>
      </w:r>
    </w:p>
    <w:p>
      <w:pPr>
        <w:numPr>
          <w:ins w:id="22"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楷体_GB2312" w:hAnsi="楷体_GB2312" w:eastAsia="楷体_GB2312" w:cs="楷体_GB2312"/>
          <w:sz w:val="32"/>
          <w:szCs w:val="32"/>
        </w:rPr>
        <w:t>（一）现代种苗繁育基地建设。</w:t>
      </w:r>
      <w:r>
        <w:rPr>
          <w:rStyle w:val="11"/>
          <w:rFonts w:hint="eastAsia" w:ascii="仿宋_GB2312" w:hAnsi="仿宋_GB2312" w:eastAsia="仿宋_GB2312" w:cs="仿宋_GB2312"/>
          <w:sz w:val="32"/>
          <w:szCs w:val="32"/>
        </w:rPr>
        <w:t>新建应用先进设施设备，配置物联网技术及数字化管理系统，繁育优良品种，提高种苗、菌种的集约化、规模化、工厂化、智能化繁育水平和生产能力，增强社会化服务能力，引领产业转型升级。</w:t>
      </w:r>
    </w:p>
    <w:p>
      <w:pPr>
        <w:numPr>
          <w:ins w:id="23"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1.水果苗木基地。引进国内外水果优良品种和矮化砧木，新建资源保存圃和示范展示园，扩大资源储备与推广利用；新建品种采穗圃、砧木采穗圃、矮化自根砧木繁殖圃和苗木繁育圃，提高矮化自根砧苗木的繁育能力，达到年新增30万株以上，其中6个以上分枝的2～3年生矮化自根砧优质大苗达到10万株以上。</w:t>
      </w:r>
    </w:p>
    <w:p>
      <w:pPr>
        <w:numPr>
          <w:ins w:id="24"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2.蔬菜种苗基地。新建先进种苗繁育温室大棚，不同功能区布局合理，配套先进设施、智能化设备、数字化系统，提高集约化、智能化、标准化育苗水平，达到年新增2000万株以上优质商品苗的繁育能力。</w:t>
      </w:r>
    </w:p>
    <w:p>
      <w:pPr>
        <w:numPr>
          <w:ins w:id="25"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3.食用菌菌种（菌包）生产基地。新建集自动化拌料、输料、装袋（瓶）、自动化高压灭菌、无菌车间接种于一体的生产线，或机械化、自动化集中堆制、发酵的草腐菌培养料生产线，配套菌种、菌包（料）生产培养车间、发酵隧道及发菌房等设施，一、二、三级菌种分别达到10万支、30万瓶（袋）、100万袋（瓶）以上，菌包500万袋、草腐菌发酵料5000吨以上的年生产能力。</w:t>
      </w:r>
    </w:p>
    <w:p>
      <w:pPr>
        <w:numPr>
          <w:ins w:id="26"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4.茶树良种苗木繁育基地。引进抗寒茶树无性系良种，建设资源保存圃和新优品种试验示范园，建立无性系品种母本园和采穗圃，建设种苗繁育温室大棚，配套先进设备、智能化设施，提高无性系苗木繁育能力和水平，达到年繁育茶树无性系良种苗木500万株以上。</w:t>
      </w:r>
    </w:p>
    <w:p>
      <w:pPr>
        <w:numPr>
          <w:ins w:id="27"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楷体_GB2312" w:hAnsi="楷体_GB2312" w:eastAsia="楷体_GB2312" w:cs="楷体_GB2312"/>
          <w:sz w:val="32"/>
          <w:szCs w:val="32"/>
        </w:rPr>
        <w:t>（二）现代标准化生产示范基地建设。</w:t>
      </w:r>
      <w:r>
        <w:rPr>
          <w:rStyle w:val="11"/>
          <w:rFonts w:hint="eastAsia" w:ascii="仿宋_GB2312" w:hAnsi="仿宋_GB2312" w:eastAsia="仿宋_GB2312" w:cs="仿宋_GB2312"/>
          <w:sz w:val="32"/>
          <w:szCs w:val="32"/>
        </w:rPr>
        <w:t>新建集中连片、整齐有序、设施先进、技术领先、管理科学的标准化、规模化、数字化现代生产示范基地，重点示范推广现代农业设施、先进栽培技术、标准化生产规程、绿色生态模式、数字农业系统等，促进产业提质增效，推动产业高质量发展。</w:t>
      </w:r>
    </w:p>
    <w:p>
      <w:pPr>
        <w:numPr>
          <w:ins w:id="28"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1.水果产业。苹果、梨、桃等水果新建栽培面积600亩以上（其中单个实施主体200亩以上）现代水果集约栽培示范园，选用良种良砧苗木，示范推广矮化轻简、宽行密株、起垄覆盖、行间生草、便于机械作业的现代集约高效栽培模式，配套防霜防雹或促成栽培设施；大樱桃新建设施内300亩以上（其中单个实施主体不低于100亩）避雨拱棚栽培或120亩以上（其中单个实施主体不低于60亩）温室大棚栽培示范园，设施主体采用镀锌钢管、新型薄膜、防雨棉被等材料，结构合理、抗风雪能力强；示范园配套应用农业物联网、水肥一体化、绿色防控、机械化防治等先进技术设备，建设高效数字果园。</w:t>
      </w:r>
    </w:p>
    <w:p>
      <w:pPr>
        <w:numPr>
          <w:ins w:id="29"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2.蔬菜产业。新建设施内面积100亩以上（其中单个实施主体50亩以上）的现代温室大棚栽培示范园，设施结构合理、框架坚固、墙体坚实、土地利用率高的新型日光温室，建设结构坚固、抗风雪抗震能力强、操作方便的多层覆盖钢架结构拱圆大棚，配套新型棚膜、保温被和卷帘机等设备，推广应用水肥一体化、植物补光灯、农业物联网等先进技术设备和有机基质、水培等无土栽培技术，建设智能化数字化蔬菜温室大棚。</w:t>
      </w:r>
    </w:p>
    <w:p>
      <w:pPr>
        <w:numPr>
          <w:ins w:id="30"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3.食用菌产业。新建设施内面积50亩以上（其中单个实施主体25亩以上）的现代食用菌高效栽培示范园，支持周年控温菇房、高标准钢结构大棚及其他新型周年栽培大棚等设施建设，配备调节温度、湿度、光线的自动化设备设施，应用农业物联网设施技术，实现智能化、精准化、周年化生产。</w:t>
      </w:r>
    </w:p>
    <w:p>
      <w:pPr>
        <w:numPr>
          <w:ins w:id="31"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4.茶叶产业。新建防护设施内总面积200亩以上（其中单个实施主体70亩以上）的无性系茶树良种生态示范园，引种无性系茶树良种，配备钢管结构越冬防护设施，配套生态防护林，应用节水灌溉、水肥一体化、物联网等先进智能技术设备，建设智慧茶园，示范带动全省无性系良种生态茶园建设。</w:t>
      </w:r>
    </w:p>
    <w:p>
      <w:pPr>
        <w:numPr>
          <w:ins w:id="32"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楷体_GB2312" w:hAnsi="楷体_GB2312" w:eastAsia="楷体_GB2312" w:cs="楷体_GB2312"/>
          <w:sz w:val="32"/>
          <w:szCs w:val="32"/>
        </w:rPr>
        <w:t>（三）数字农业建设。</w:t>
      </w:r>
      <w:r>
        <w:rPr>
          <w:rStyle w:val="11"/>
          <w:rFonts w:hint="eastAsia" w:ascii="仿宋_GB2312" w:hAnsi="仿宋_GB2312" w:eastAsia="仿宋_GB2312" w:cs="仿宋_GB2312"/>
          <w:sz w:val="32"/>
          <w:szCs w:val="32"/>
        </w:rPr>
        <w:t>推广应用农业物联网、大数据、人工智能等技术，配置环境传感、数据采集、生长监控、数字病虫测报、自动化装备等智能化设备以及云平台、手机APP、数字化管理系统等，实现示范基地的数字化管理和智能化生产，打造绿色高质高效的数字农业园区。通过基地数据对接传输，构建大数据管理应用系统，示范带动全省数字农业发展。</w:t>
      </w:r>
    </w:p>
    <w:p>
      <w:pPr>
        <w:numPr>
          <w:ins w:id="33" w:author="文印" w:date="2022-09-07T11:22:00Z"/>
        </w:numPr>
        <w:spacing w:line="620" w:lineRule="exact"/>
        <w:ind w:firstLine="640" w:firstLineChars="200"/>
        <w:rPr>
          <w:rStyle w:val="11"/>
          <w:rFonts w:hint="eastAsia" w:ascii="黑体" w:hAnsi="黑体" w:eastAsia="黑体" w:cs="黑体"/>
          <w:sz w:val="32"/>
          <w:szCs w:val="32"/>
        </w:rPr>
      </w:pPr>
      <w:r>
        <w:rPr>
          <w:rStyle w:val="11"/>
          <w:rFonts w:hint="eastAsia" w:ascii="黑体" w:hAnsi="黑体" w:eastAsia="黑体" w:cs="黑体"/>
          <w:sz w:val="32"/>
          <w:szCs w:val="32"/>
        </w:rPr>
        <w:t>三、资金用途</w:t>
      </w:r>
    </w:p>
    <w:p>
      <w:pPr>
        <w:numPr>
          <w:ins w:id="34"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水果、蔬菜每个项目县补助500万元、食用菌400万元、茶叶300万元。其中，种苗繁育基地补助比例50%、标准化示范基地补助比例40%。补助方式采取先建后补方式，可按进度分次补助或一次性补助。项目资金投入（含自筹与财政补助）主要用于基地内生产路与蓄水输水等基础设施、生产设施、数字农业设备、果树茶树苗木购置等建设内容，不能用于一次性物化投入、办公生活设施、管理费用、工作经费等。对资金投入实行专账管理，严格执行有关财务制度，规范支出范围、支出方式和原始凭证。市县主管部门要加强项目造价概算、资金投入的审计监督，严防虚列单价造价和虚高概算投资等骗取财政补助行为发生。</w:t>
      </w:r>
    </w:p>
    <w:p>
      <w:pPr>
        <w:numPr>
          <w:ins w:id="35" w:author="文印" w:date="2022-09-07T11:22:00Z"/>
        </w:numPr>
        <w:spacing w:line="620" w:lineRule="exact"/>
        <w:ind w:firstLine="640" w:firstLineChars="200"/>
        <w:rPr>
          <w:rStyle w:val="11"/>
          <w:rFonts w:hint="eastAsia" w:ascii="黑体" w:hAnsi="黑体" w:eastAsia="黑体" w:cs="黑体"/>
          <w:sz w:val="32"/>
          <w:szCs w:val="32"/>
        </w:rPr>
      </w:pPr>
      <w:r>
        <w:rPr>
          <w:rStyle w:val="11"/>
          <w:rFonts w:hint="eastAsia" w:ascii="黑体" w:hAnsi="黑体" w:eastAsia="黑体" w:cs="黑体"/>
          <w:sz w:val="32"/>
          <w:szCs w:val="32"/>
        </w:rPr>
        <w:t>四、有关要求</w:t>
      </w:r>
    </w:p>
    <w:p>
      <w:pPr>
        <w:numPr>
          <w:ins w:id="36"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各市农业农村、财政部门密切合作，监督、指导任务县做好实施工作。项目县要建立工作协调机制，建立项目管理、绩效管理、资金管理等制度，规范实施。项目县按照省级创建方案及实施方案编制要求（另发），及时选择适合实施主体，编制详细具体、准确切实的实施方案与投资概算，经市级评审、省级审核备案后，由市级批复实施。方案批复后不得擅自改变相关内容，要加强技术指导，加快建设进度，提高建设质量，确保按时完工。要加强项目档案管理，及时将相关文件、影像资料、项目数据等归档立卷存档。</w:t>
      </w:r>
    </w:p>
    <w:p>
      <w:pPr>
        <w:numPr>
          <w:ins w:id="37" w:author="文印" w:date="2022-09-07T11:22:00Z"/>
        </w:numPr>
        <w:spacing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 xml:space="preserve">联系人：省农业农村厅计划财务处 </w:t>
      </w:r>
    </w:p>
    <w:p>
      <w:pPr>
        <w:numPr>
          <w:ins w:id="38" w:author="文印" w:date="2022-09-07T11:22:00Z"/>
        </w:numPr>
        <w:spacing w:line="620" w:lineRule="exact"/>
        <w:ind w:firstLine="1920" w:firstLineChars="6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张飞亭 0531-51789172</w:t>
      </w:r>
    </w:p>
    <w:p>
      <w:pPr>
        <w:numPr>
          <w:ins w:id="39" w:author="文印" w:date="2022-09-07T11:22:00Z"/>
        </w:numPr>
        <w:spacing w:line="620" w:lineRule="exact"/>
        <w:rPr>
          <w:rStyle w:val="11"/>
          <w:rFonts w:hint="eastAsia" w:ascii="黑体" w:hAnsi="黑体" w:eastAsia="黑体" w:cs="黑体"/>
          <w:sz w:val="32"/>
          <w:szCs w:val="32"/>
        </w:rPr>
      </w:pPr>
      <w:r>
        <w:rPr>
          <w:rStyle w:val="11"/>
          <w:rFonts w:hint="eastAsia" w:ascii="仿宋_GB2312" w:hAnsi="仿宋_GB2312" w:eastAsia="仿宋_GB2312" w:cs="仿宋_GB2312"/>
          <w:sz w:val="32"/>
          <w:szCs w:val="32"/>
        </w:rPr>
        <w:br w:type="page"/>
      </w:r>
      <w:r>
        <w:rPr>
          <w:rStyle w:val="11"/>
          <w:rFonts w:hint="eastAsia" w:ascii="黑体" w:hAnsi="黑体" w:eastAsia="黑体" w:cs="黑体"/>
          <w:sz w:val="32"/>
          <w:szCs w:val="32"/>
        </w:rPr>
        <w:t>附件3</w:t>
      </w:r>
    </w:p>
    <w:p>
      <w:pPr>
        <w:pStyle w:val="4"/>
        <w:numPr>
          <w:ins w:id="40" w:author="文印" w:date="2022-09-07T11:22:00Z"/>
        </w:numPr>
        <w:spacing w:after="0" w:line="620" w:lineRule="exact"/>
        <w:rPr>
          <w:rFonts w:hint="eastAsia"/>
        </w:rPr>
      </w:pPr>
    </w:p>
    <w:p>
      <w:pPr>
        <w:numPr>
          <w:ins w:id="41" w:author="文印" w:date="2022-09-07T11:22:00Z"/>
        </w:numPr>
        <w:spacing w:line="620" w:lineRule="exact"/>
        <w:jc w:val="center"/>
        <w:rPr>
          <w:rStyle w:val="11"/>
          <w:rFonts w:hint="eastAsia" w:ascii="方正小标宋简体" w:hAnsi="方正小标宋简体" w:eastAsia="方正小标宋简体" w:cs="方正小标宋简体"/>
          <w:sz w:val="36"/>
          <w:szCs w:val="36"/>
        </w:rPr>
      </w:pPr>
      <w:r>
        <w:rPr>
          <w:rStyle w:val="11"/>
          <w:rFonts w:hint="eastAsia" w:ascii="方正小标宋简体" w:hAnsi="方正小标宋简体" w:eastAsia="方正小标宋简体" w:cs="方正小标宋简体"/>
          <w:sz w:val="36"/>
          <w:szCs w:val="36"/>
        </w:rPr>
        <w:t>新型农业经营主体提升和培育实施方案</w:t>
      </w:r>
    </w:p>
    <w:p>
      <w:pPr>
        <w:numPr>
          <w:ins w:id="42" w:author="文印" w:date="2022-09-07T11:22:00Z"/>
        </w:numPr>
        <w:overflowPunct w:val="0"/>
        <w:spacing w:line="620" w:lineRule="exact"/>
        <w:ind w:firstLine="640" w:firstLineChars="200"/>
        <w:rPr>
          <w:rFonts w:hint="eastAsia" w:ascii="黑体" w:hAnsi="黑体" w:eastAsia="黑体" w:cs="黑体"/>
          <w:sz w:val="32"/>
          <w:szCs w:val="32"/>
        </w:rPr>
      </w:pPr>
    </w:p>
    <w:p>
      <w:pPr>
        <w:numPr>
          <w:ins w:id="43" w:author="文印" w:date="2022-09-07T11:22:00Z"/>
        </w:numPr>
        <w:overflowPunct w:val="0"/>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numPr>
          <w:ins w:id="44" w:author="文印" w:date="2022-09-07T11:22:00Z"/>
        </w:num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支持县级以上家庭农场示范场、</w:t>
      </w:r>
      <w:r>
        <w:rPr>
          <w:rFonts w:hint="eastAsia" w:ascii="仿宋_GB2312" w:eastAsia="仿宋_GB2312"/>
          <w:sz w:val="32"/>
          <w:szCs w:val="32"/>
        </w:rPr>
        <w:t>农民专业合作社（联合社）示范社，</w:t>
      </w:r>
      <w:r>
        <w:rPr>
          <w:rFonts w:hint="eastAsia" w:ascii="仿宋_GB2312" w:hAnsi="宋体" w:eastAsia="仿宋_GB2312" w:cs="宋体"/>
          <w:kern w:val="0"/>
          <w:sz w:val="32"/>
          <w:szCs w:val="32"/>
        </w:rPr>
        <w:t>改善生产条件，应用先进技术，提升规模化、绿色化、标准化、集约化生产能力和经营管理水平。着力加大对从事粮食和大豆油料种植的家庭农场和农民专业合作社（联合社）支持力度。</w:t>
      </w:r>
      <w:r>
        <w:rPr>
          <w:rFonts w:hint="eastAsia" w:ascii="仿宋_GB2312" w:hAnsi="仿宋_GB2312" w:eastAsia="仿宋_GB2312" w:cs="仿宋_GB2312"/>
          <w:sz w:val="32"/>
          <w:szCs w:val="32"/>
        </w:rPr>
        <w:t>优先支持示范等级高</w:t>
      </w:r>
      <w:r>
        <w:rPr>
          <w:rFonts w:hint="eastAsia" w:eastAsia="仿宋_GB2312"/>
          <w:sz w:val="32"/>
          <w:szCs w:val="32"/>
        </w:rPr>
        <w:t>的</w:t>
      </w:r>
      <w:r>
        <w:rPr>
          <w:rFonts w:hint="eastAsia" w:ascii="仿宋_GB2312" w:hAnsi="仿宋_GB2312" w:eastAsia="仿宋_GB2312" w:cs="仿宋_GB2312"/>
          <w:sz w:val="32"/>
          <w:szCs w:val="32"/>
        </w:rPr>
        <w:t>示范</w:t>
      </w:r>
      <w:r>
        <w:rPr>
          <w:rFonts w:hint="eastAsia" w:eastAsia="仿宋_GB2312"/>
          <w:sz w:val="32"/>
          <w:szCs w:val="32"/>
        </w:rPr>
        <w:t>场和</w:t>
      </w:r>
      <w:r>
        <w:rPr>
          <w:rFonts w:hint="eastAsia" w:ascii="仿宋_GB2312" w:hAnsi="仿宋_GB2312" w:eastAsia="仿宋_GB2312" w:cs="仿宋_GB2312"/>
          <w:sz w:val="32"/>
          <w:szCs w:val="32"/>
        </w:rPr>
        <w:t>示范</w:t>
      </w:r>
      <w:r>
        <w:rPr>
          <w:rFonts w:hint="eastAsia" w:eastAsia="仿宋_GB2312"/>
          <w:sz w:val="32"/>
          <w:szCs w:val="32"/>
        </w:rPr>
        <w:t>社。</w:t>
      </w:r>
    </w:p>
    <w:p>
      <w:pPr>
        <w:numPr>
          <w:ins w:id="45" w:author="文印" w:date="2022-09-07T11:22:00Z"/>
        </w:numPr>
        <w:overflowPunct w:val="0"/>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二、实施内容</w:t>
      </w:r>
    </w:p>
    <w:p>
      <w:pPr>
        <w:numPr>
          <w:ins w:id="46" w:author="文印" w:date="2022-09-07T11:22:00Z"/>
        </w:numPr>
        <w:overflowPunct w:val="0"/>
        <w:spacing w:line="6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（一）支持清单</w:t>
      </w:r>
    </w:p>
    <w:p>
      <w:pPr>
        <w:numPr>
          <w:ins w:id="47" w:author="文印" w:date="2022-09-07T11:22:00Z"/>
        </w:numPr>
        <w:overflowPunct w:val="0"/>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是购置农机具、农产品烘干、仓储、清选包装、检测等设备设施。二是建设果园、鱼塘、养殖场、生产基地等农业生产性基础设施。三是购买财务管理软件等。四是通过政府购买服务方式，委托专业机构、行业机构或专业人才为家庭农场和农民专业合作社提供技术指导、财务管理等服务。五是开展绿色食品、有机食品和地理标志农产品创建和绿色优质特色农产品品牌创建；申请专利商标；开展农产品质量安全建设，建立标准化生产制度，实行农产品追溯系统管理。六是</w:t>
      </w:r>
      <w:r>
        <w:rPr>
          <w:rFonts w:hint="eastAsia" w:ascii="仿宋_GB2312" w:hAnsi="仿宋_GB2312" w:eastAsia="仿宋_GB2312" w:cs="仿宋_GB2312"/>
          <w:sz w:val="32"/>
          <w:szCs w:val="32"/>
        </w:rPr>
        <w:t>支持开展农民专业合作社质量提升整县试点、家庭农场高质量发展整县推进试点。安排国家级试点每个县20万元，省级试点每个县15万元，每个县最高20万元</w:t>
      </w:r>
      <w:r>
        <w:rPr>
          <w:rFonts w:hint="eastAsia" w:ascii="仿宋_GB2312" w:hAnsi="宋体" w:eastAsia="仿宋_GB2312" w:cs="宋体"/>
          <w:kern w:val="0"/>
          <w:sz w:val="32"/>
          <w:szCs w:val="32"/>
        </w:rPr>
        <w:t>，用于聘请专家、辅导员，建设新型农业经营主体服务中心等。</w:t>
      </w:r>
    </w:p>
    <w:p>
      <w:pPr>
        <w:numPr>
          <w:ins w:id="48" w:author="文印" w:date="2022-09-07T11:22:00Z"/>
        </w:numPr>
        <w:overflowPunct w:val="0"/>
        <w:spacing w:line="6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（二）负面清单</w:t>
      </w:r>
    </w:p>
    <w:p>
      <w:pPr>
        <w:numPr>
          <w:ins w:id="49" w:author="文印" w:date="2022-09-07T11:22:00Z"/>
        </w:numPr>
        <w:overflowPunct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农业经营主体补助资金不得用于：1.购买化肥、农药等生产资料，以及仔猪牛羊和鸡鸭鱼苗等。2.建设办公楼、看护房、宿舍、食堂等非生产设施。3.支付土地流转、农业生产托管服务等费用，以及人员工资等劳务费、日常办公经费。农民专业合作社质量提升整县试点、家庭农场高质量发展整县推进试点补助资金不得用于建设办公楼、食堂，支付日常差旅、办公等费用。</w:t>
      </w:r>
    </w:p>
    <w:p>
      <w:pPr>
        <w:numPr>
          <w:ins w:id="50" w:author="文印" w:date="2022-09-07T11:22:00Z"/>
        </w:numPr>
        <w:overflowPunct w:val="0"/>
        <w:spacing w:line="6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三、奖补方式</w:t>
      </w:r>
    </w:p>
    <w:p>
      <w:pPr>
        <w:numPr>
          <w:ins w:id="51" w:author="文印" w:date="2022-09-07T11:22:00Z"/>
        </w:numPr>
        <w:overflowPunct w:val="0"/>
        <w:spacing w:line="62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sz w:val="32"/>
          <w:szCs w:val="32"/>
        </w:rPr>
        <w:t>采取先建后补、以奖代补等方式，对家庭农场、农民专业合作社等新型农业经营主体给予支持。其中</w:t>
      </w:r>
      <w:r>
        <w:rPr>
          <w:rFonts w:hint="eastAsia" w:ascii="仿宋_GB2312" w:hAnsi="宋体" w:eastAsia="仿宋_GB2312" w:cs="宋体"/>
          <w:kern w:val="0"/>
          <w:sz w:val="32"/>
          <w:szCs w:val="32"/>
        </w:rPr>
        <w:t>建设清选包装、烘干等产地初加工设施，可参照以往农产品产地初加工政策补助。</w:t>
      </w:r>
    </w:p>
    <w:p>
      <w:pPr>
        <w:numPr>
          <w:ins w:id="52" w:author="文印" w:date="2022-09-07T11:22:00Z"/>
        </w:numPr>
        <w:overflowPunct w:val="0"/>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四、有关要求</w:t>
      </w:r>
    </w:p>
    <w:p>
      <w:pPr>
        <w:numPr>
          <w:ins w:id="53" w:author="文印" w:date="2022-09-07T11:22:00Z"/>
        </w:numPr>
        <w:overflowPunct w:val="0"/>
        <w:spacing w:line="6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市要认真研究制定实施方案，明确实施条件、补助对象、补助标准、实施要求和监管措施。县级农业农村部门要建立项目实施台账，包括经营主体名称、补助金额、项目实施内容、实施效果等。各县（市、区）对申请主体要逐一甄别</w:t>
      </w:r>
      <w:r>
        <w:rPr>
          <w:rFonts w:hint="eastAsia" w:ascii="仿宋_GB2312" w:hAnsi="仿宋_GB2312" w:eastAsia="仿宋_GB2312" w:cs="仿宋_GB2312"/>
          <w:sz w:val="32"/>
          <w:szCs w:val="32"/>
        </w:rPr>
        <w:t>，对涉嫌骗取套取国家财政项目资金或从事非法金融活动的，及时移交有关部门依法依规处理。</w:t>
      </w:r>
      <w:r>
        <w:rPr>
          <w:rFonts w:hint="eastAsia" w:ascii="仿宋_GB2312" w:hAnsi="宋体" w:eastAsia="仿宋_GB2312" w:cs="宋体"/>
          <w:kern w:val="0"/>
          <w:sz w:val="32"/>
          <w:szCs w:val="32"/>
        </w:rPr>
        <w:t>各市于</w:t>
      </w:r>
      <w:r>
        <w:rPr>
          <w:rFonts w:ascii="仿宋_GB2312" w:hAnsi="宋体" w:eastAsia="仿宋_GB2312" w:cs="宋体"/>
          <w:kern w:val="0"/>
          <w:sz w:val="32"/>
          <w:szCs w:val="32"/>
        </w:rPr>
        <w:t>202</w:t>
      </w:r>
      <w:r>
        <w:rPr>
          <w:rFonts w:hint="eastAsia" w:ascii="仿宋_GB2312" w:hAnsi="宋体" w:eastAsia="仿宋_GB2312" w:cs="宋体"/>
          <w:kern w:val="0"/>
          <w:sz w:val="32"/>
          <w:szCs w:val="32"/>
        </w:rPr>
        <w:t>2年</w:t>
      </w:r>
      <w:r>
        <w:rPr>
          <w:rFonts w:ascii="仿宋_GB2312" w:hAnsi="宋体" w:eastAsia="仿宋_GB2312" w:cs="宋体"/>
          <w:kern w:val="0"/>
          <w:sz w:val="32"/>
          <w:szCs w:val="32"/>
        </w:rPr>
        <w:t>12</w:t>
      </w:r>
      <w:r>
        <w:rPr>
          <w:rFonts w:hint="eastAsia" w:ascii="仿宋_GB2312" w:hAnsi="宋体" w:eastAsia="仿宋_GB2312" w:cs="宋体"/>
          <w:kern w:val="0"/>
          <w:sz w:val="32"/>
          <w:szCs w:val="32"/>
        </w:rPr>
        <w:t>月</w:t>
      </w:r>
      <w:r>
        <w:rPr>
          <w:rFonts w:ascii="仿宋_GB2312" w:hAnsi="宋体" w:eastAsia="仿宋_GB2312" w:cs="宋体"/>
          <w:kern w:val="0"/>
          <w:sz w:val="32"/>
          <w:szCs w:val="32"/>
        </w:rPr>
        <w:t>31</w:t>
      </w:r>
      <w:r>
        <w:rPr>
          <w:rFonts w:hint="eastAsia" w:ascii="仿宋_GB2312" w:hAnsi="宋体" w:eastAsia="仿宋_GB2312" w:cs="宋体"/>
          <w:kern w:val="0"/>
          <w:sz w:val="32"/>
          <w:szCs w:val="32"/>
        </w:rPr>
        <w:t>日前，将总结报告（包括支持主体名单、资金金额、实施内容）报省农业农村厅、省财政厅，省里在次年的绩效评价中进行抽查核验。</w:t>
      </w:r>
    </w:p>
    <w:p>
      <w:pPr>
        <w:numPr>
          <w:ins w:id="54" w:author="文印" w:date="2022-09-07T11:22:00Z"/>
        </w:numPr>
        <w:spacing w:line="6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联系方式：省农业农村厅农村合作经济指导处</w:t>
      </w:r>
    </w:p>
    <w:p>
      <w:pPr>
        <w:numPr>
          <w:ins w:id="55" w:author="文印" w:date="2022-09-07T11:22:00Z"/>
        </w:numPr>
        <w:spacing w:line="620" w:lineRule="exact"/>
        <w:ind w:firstLine="2240" w:firstLineChars="700"/>
        <w:rPr>
          <w:rFonts w:hint="eastAsia" w:ascii="仿宋_GB2312" w:hAnsi="宋体" w:eastAsia="仿宋_GB2312"/>
          <w:sz w:val="32"/>
          <w:szCs w:val="32"/>
        </w:rPr>
      </w:pPr>
      <w:r>
        <w:rPr>
          <w:rFonts w:hint="eastAsia" w:ascii="仿宋_GB2312" w:hAnsi="宋体" w:eastAsia="仿宋_GB2312"/>
          <w:sz w:val="32"/>
          <w:szCs w:val="32"/>
        </w:rPr>
        <w:t>潘东崛 0531-51789208</w:t>
      </w:r>
    </w:p>
    <w:p>
      <w:pPr>
        <w:numPr>
          <w:ins w:id="56" w:author="文印" w:date="2022-09-07T11:22:00Z"/>
        </w:numPr>
        <w:spacing w:line="620" w:lineRule="exact"/>
        <w:jc w:val="left"/>
        <w:rPr>
          <w:rFonts w:hint="eastAsia" w:ascii="黑体" w:hAnsi="黑体" w:eastAsia="黑体" w:cs="黑体"/>
          <w:sz w:val="32"/>
          <w:szCs w:val="32"/>
        </w:rPr>
      </w:pPr>
      <w:r>
        <w:br w:type="page"/>
      </w:r>
      <w:r>
        <w:rPr>
          <w:rFonts w:hint="eastAsia" w:ascii="黑体" w:hAnsi="黑体" w:eastAsia="黑体" w:cs="黑体"/>
          <w:sz w:val="32"/>
          <w:szCs w:val="32"/>
        </w:rPr>
        <w:t>附件4</w:t>
      </w:r>
    </w:p>
    <w:p>
      <w:pPr>
        <w:pStyle w:val="4"/>
        <w:numPr>
          <w:ins w:id="57" w:author="文印" w:date="2022-09-07T11:22:00Z"/>
        </w:numPr>
        <w:spacing w:after="0" w:line="620" w:lineRule="exact"/>
        <w:rPr>
          <w:rFonts w:hint="eastAsia"/>
        </w:rPr>
      </w:pPr>
    </w:p>
    <w:p>
      <w:pPr>
        <w:numPr>
          <w:ins w:id="58" w:author="文印" w:date="2022-09-07T11:22:00Z"/>
        </w:numPr>
        <w:overflowPunct w:val="0"/>
        <w:spacing w:line="6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农业生产社会化服务实施方案</w:t>
      </w:r>
    </w:p>
    <w:p>
      <w:pPr>
        <w:numPr>
          <w:ins w:id="59" w:author="文印" w:date="2022-09-07T11:22:00Z"/>
        </w:numPr>
        <w:spacing w:line="620" w:lineRule="exact"/>
        <w:ind w:firstLine="640" w:firstLineChars="200"/>
        <w:rPr>
          <w:rFonts w:hint="eastAsia" w:hAnsi="黑体" w:eastAsia="黑体"/>
          <w:sz w:val="32"/>
          <w:szCs w:val="32"/>
        </w:rPr>
      </w:pPr>
    </w:p>
    <w:p>
      <w:pPr>
        <w:numPr>
          <w:ins w:id="60" w:author="文印" w:date="2022-09-07T11:22:00Z"/>
        </w:numPr>
        <w:spacing w:line="620" w:lineRule="exact"/>
        <w:ind w:firstLine="640" w:firstLineChars="200"/>
        <w:rPr>
          <w:rFonts w:hAnsi="黑体" w:eastAsia="黑体"/>
          <w:sz w:val="32"/>
          <w:szCs w:val="32"/>
        </w:rPr>
      </w:pPr>
      <w:r>
        <w:rPr>
          <w:rFonts w:hint="eastAsia" w:hAnsi="黑体" w:eastAsia="黑体"/>
          <w:sz w:val="32"/>
          <w:szCs w:val="32"/>
        </w:rPr>
        <w:t>一、总体思路</w:t>
      </w:r>
    </w:p>
    <w:p>
      <w:pPr>
        <w:numPr>
          <w:ins w:id="61" w:author="文印" w:date="2022-09-07T11:22:00Z"/>
        </w:numPr>
        <w:adjustRightInd w:val="0"/>
        <w:snapToGrid w:val="0"/>
        <w:spacing w:line="620" w:lineRule="exact"/>
        <w:ind w:firstLine="640" w:firstLineChars="200"/>
        <w:rPr>
          <w:rFonts w:ascii="仿宋_GB2312" w:hAnsi="宋体" w:eastAsia="仿宋_GB2312" w:cs="仿宋_GB2312"/>
          <w:sz w:val="32"/>
          <w:szCs w:val="32"/>
          <w:shd w:val="clear" w:color="auto" w:fill="FFFFFF"/>
        </w:rPr>
      </w:pPr>
      <w:r>
        <w:rPr>
          <w:rStyle w:val="11"/>
          <w:rFonts w:hint="eastAsia" w:ascii="仿宋_GB2312" w:hAnsi="仿宋_GB2312" w:eastAsia="仿宋_GB2312" w:cs="宋体"/>
          <w:sz w:val="32"/>
          <w:szCs w:val="32"/>
        </w:rPr>
        <w:t>以巩固完善统分结合的农村基本经营制度并丰富其内涵为主线，</w:t>
      </w:r>
      <w:r>
        <w:rPr>
          <w:rFonts w:hint="eastAsia" w:ascii="仿宋_GB2312" w:eastAsia="仿宋_GB2312"/>
          <w:sz w:val="32"/>
          <w:szCs w:val="32"/>
        </w:rPr>
        <w:t>围绕粮食和大豆油料作物生产，</w:t>
      </w:r>
      <w:r>
        <w:rPr>
          <w:rFonts w:hint="eastAsia" w:ascii="仿宋_GB2312" w:hAnsi="仿宋_GB2312" w:eastAsia="仿宋_GB2312" w:cs="仿宋_GB2312"/>
          <w:kern w:val="0"/>
          <w:sz w:val="32"/>
          <w:szCs w:val="32"/>
        </w:rPr>
        <w:t>发展以农业生产托管为主要形式的社会化服务，推动农户转变农业经营方式、扩大服务需求规模，推动服务主体开展托管服务、提升服务供给质量，健全农业专业化社会化服务体系，推进农业生产社会化服务专业化、标准化、集约化</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推动小农户和现代农业发展有机衔接</w:t>
      </w:r>
      <w:r>
        <w:rPr>
          <w:rFonts w:hint="eastAsia" w:ascii="仿宋_GB2312" w:hAnsi="宋体" w:eastAsia="仿宋_GB2312" w:cs="仿宋_GB2312"/>
          <w:sz w:val="32"/>
          <w:szCs w:val="32"/>
          <w:shd w:val="clear" w:color="auto" w:fill="FFFFFF"/>
        </w:rPr>
        <w:t>。</w:t>
      </w:r>
    </w:p>
    <w:p>
      <w:pPr>
        <w:numPr>
          <w:ins w:id="62" w:author="文印" w:date="2022-09-07T11:22:00Z"/>
        </w:numPr>
        <w:spacing w:line="620" w:lineRule="exact"/>
        <w:ind w:firstLine="640" w:firstLineChars="200"/>
        <w:rPr>
          <w:rFonts w:eastAsia="黑体"/>
          <w:sz w:val="32"/>
          <w:szCs w:val="32"/>
        </w:rPr>
      </w:pPr>
      <w:r>
        <w:rPr>
          <w:rFonts w:hint="eastAsia" w:hAnsi="黑体" w:eastAsia="黑体"/>
          <w:sz w:val="32"/>
          <w:szCs w:val="32"/>
        </w:rPr>
        <w:t>二、项目实施重点</w:t>
      </w:r>
    </w:p>
    <w:p>
      <w:pPr>
        <w:numPr>
          <w:ins w:id="63" w:author="文印" w:date="2022-09-07T11:22:00Z"/>
        </w:numPr>
        <w:spacing w:line="620" w:lineRule="exact"/>
        <w:ind w:firstLine="640" w:firstLineChars="200"/>
        <w:rPr>
          <w:rStyle w:val="11"/>
          <w:rFonts w:ascii="仿宋_GB2312" w:hAnsi="仿宋_GB2312" w:eastAsia="仿宋_GB2312"/>
          <w:sz w:val="32"/>
          <w:szCs w:val="32"/>
        </w:rPr>
      </w:pPr>
      <w:r>
        <w:rPr>
          <w:rStyle w:val="11"/>
          <w:rFonts w:hint="eastAsia" w:ascii="楷体_GB2312" w:hAnsi="楷体" w:eastAsia="楷体_GB2312" w:cs="楷体"/>
          <w:sz w:val="32"/>
          <w:szCs w:val="32"/>
        </w:rPr>
        <w:t>（一）突出重点区域</w:t>
      </w:r>
      <w:r>
        <w:rPr>
          <w:rStyle w:val="11"/>
          <w:rFonts w:hint="eastAsia" w:ascii="楷体_GB2312" w:hAnsi="仿宋_GB2312" w:eastAsia="楷体_GB2312"/>
          <w:sz w:val="32"/>
          <w:szCs w:val="32"/>
        </w:rPr>
        <w:t>。</w:t>
      </w:r>
      <w:r>
        <w:rPr>
          <w:rFonts w:hint="eastAsia" w:ascii="仿宋_GB2312" w:eastAsia="仿宋_GB2312"/>
          <w:sz w:val="32"/>
          <w:szCs w:val="32"/>
        </w:rPr>
        <w:t>选择地方政府重视、积极性高、队伍健全、组织力强、经费有保障、配套措施完善、粮油产业相对集中、农户参与度高、服务组织相对健全的地方实施，</w:t>
      </w:r>
      <w:r>
        <w:rPr>
          <w:rStyle w:val="11"/>
          <w:rFonts w:hint="eastAsia" w:ascii="仿宋_GB2312" w:hAnsi="仿宋_GB2312" w:eastAsia="仿宋_GB2312"/>
          <w:sz w:val="32"/>
          <w:szCs w:val="32"/>
        </w:rPr>
        <w:t>重点</w:t>
      </w:r>
      <w:r>
        <w:rPr>
          <w:rFonts w:hint="eastAsia" w:ascii="仿宋_GB2312" w:eastAsia="仿宋_GB2312"/>
          <w:sz w:val="32"/>
          <w:szCs w:val="32"/>
        </w:rPr>
        <w:t>向粮食和大豆油料作物主产区域、省乡村振兴重点帮扶县</w:t>
      </w:r>
      <w:r>
        <w:rPr>
          <w:rStyle w:val="11"/>
          <w:rFonts w:hint="eastAsia" w:ascii="仿宋_GB2312" w:hAnsi="仿宋_GB2312" w:eastAsia="仿宋_GB2312"/>
          <w:sz w:val="32"/>
          <w:szCs w:val="32"/>
        </w:rPr>
        <w:t>、</w:t>
      </w:r>
      <w:r>
        <w:rPr>
          <w:rFonts w:hint="eastAsia" w:ascii="仿宋_GB2312" w:hAnsi="仿宋_GB2312" w:eastAsia="仿宋_GB2312" w:cs="仿宋_GB2312"/>
          <w:sz w:val="32"/>
          <w:szCs w:val="32"/>
        </w:rPr>
        <w:t>沿黄市县、</w:t>
      </w:r>
      <w:r>
        <w:rPr>
          <w:rStyle w:val="11"/>
          <w:rFonts w:hint="eastAsia" w:ascii="仿宋_GB2312" w:hAnsi="仿宋_GB2312" w:eastAsia="仿宋_GB2312"/>
          <w:sz w:val="32"/>
          <w:szCs w:val="32"/>
        </w:rPr>
        <w:t>省财政直管县</w:t>
      </w:r>
      <w:r>
        <w:rPr>
          <w:rFonts w:hint="eastAsia" w:ascii="仿宋_GB2312" w:hAnsi="仿宋_GB2312" w:eastAsia="仿宋_GB2312" w:cs="仿宋_GB2312"/>
          <w:sz w:val="32"/>
          <w:szCs w:val="32"/>
        </w:rPr>
        <w:t>倾斜</w:t>
      </w:r>
      <w:r>
        <w:rPr>
          <w:rStyle w:val="11"/>
          <w:rFonts w:hint="eastAsia" w:ascii="仿宋_GB2312" w:hAnsi="仿宋_GB2312" w:eastAsia="仿宋_GB2312"/>
          <w:sz w:val="32"/>
          <w:szCs w:val="32"/>
        </w:rPr>
        <w:t>。</w:t>
      </w:r>
    </w:p>
    <w:p>
      <w:pPr>
        <w:numPr>
          <w:ins w:id="64" w:author="文印" w:date="2022-09-07T11:22:00Z"/>
        </w:numPr>
        <w:spacing w:line="620" w:lineRule="exact"/>
        <w:ind w:firstLine="640" w:firstLineChars="200"/>
        <w:rPr>
          <w:rStyle w:val="11"/>
          <w:rFonts w:ascii="仿宋_GB2312" w:hAnsi="仿宋_GB2312" w:eastAsia="仿宋_GB2312"/>
          <w:sz w:val="32"/>
          <w:szCs w:val="32"/>
        </w:rPr>
      </w:pPr>
      <w:r>
        <w:rPr>
          <w:rFonts w:hint="eastAsia" w:ascii="楷体_GB2312" w:eastAsia="楷体_GB2312"/>
          <w:sz w:val="32"/>
          <w:szCs w:val="32"/>
        </w:rPr>
        <w:t>（二）经营方式突出生产托管。</w:t>
      </w:r>
      <w:r>
        <w:rPr>
          <w:rStyle w:val="11"/>
          <w:rFonts w:hint="eastAsia" w:ascii="仿宋_GB2312" w:hAnsi="仿宋_GB2312" w:eastAsia="仿宋_GB2312"/>
          <w:sz w:val="32"/>
          <w:szCs w:val="32"/>
        </w:rPr>
        <w:t>支持在不改变农户土地经营权的情况下，开展生产托管经营，</w:t>
      </w:r>
      <w:r>
        <w:rPr>
          <w:rFonts w:hint="eastAsia" w:ascii="仿宋_GB2312" w:eastAsia="仿宋_GB2312" w:cs="仿宋_GB2312"/>
          <w:kern w:val="0"/>
          <w:sz w:val="32"/>
          <w:szCs w:val="32"/>
        </w:rPr>
        <w:t>将从种到收全部或部分农业生产环节委托给社会化服务组织完成</w:t>
      </w:r>
      <w:r>
        <w:rPr>
          <w:rStyle w:val="11"/>
          <w:rFonts w:hint="eastAsia" w:ascii="仿宋_GB2312" w:hAnsi="仿宋_GB2312" w:eastAsia="仿宋_GB2312"/>
          <w:sz w:val="32"/>
          <w:szCs w:val="32"/>
        </w:rPr>
        <w:t>。鼓励</w:t>
      </w:r>
      <w:r>
        <w:rPr>
          <w:rFonts w:hint="eastAsia" w:ascii="仿宋_GB2312" w:hAnsi="Calibri" w:eastAsia="仿宋_GB2312"/>
          <w:sz w:val="32"/>
          <w:szCs w:val="32"/>
        </w:rPr>
        <w:t>村集体经济组织发挥</w:t>
      </w:r>
      <w:r>
        <w:rPr>
          <w:rFonts w:hint="eastAsia" w:ascii="仿宋_GB2312" w:eastAsia="仿宋_GB2312"/>
          <w:sz w:val="32"/>
          <w:szCs w:val="32"/>
        </w:rPr>
        <w:t>组织优势，</w:t>
      </w:r>
      <w:r>
        <w:rPr>
          <w:rStyle w:val="11"/>
          <w:rFonts w:ascii="仿宋_GB2312" w:hAnsi="仿宋_GB2312" w:eastAsia="仿宋_GB2312"/>
          <w:sz w:val="32"/>
          <w:szCs w:val="32"/>
        </w:rPr>
        <w:t>把有</w:t>
      </w:r>
      <w:r>
        <w:rPr>
          <w:rStyle w:val="11"/>
          <w:rFonts w:hint="eastAsia" w:ascii="仿宋_GB2312" w:hAnsi="仿宋_GB2312" w:eastAsia="仿宋_GB2312"/>
          <w:sz w:val="32"/>
          <w:szCs w:val="32"/>
        </w:rPr>
        <w:t>托管</w:t>
      </w:r>
      <w:r>
        <w:rPr>
          <w:rStyle w:val="11"/>
          <w:rFonts w:ascii="仿宋_GB2312" w:hAnsi="仿宋_GB2312" w:eastAsia="仿宋_GB2312"/>
          <w:sz w:val="32"/>
          <w:szCs w:val="32"/>
        </w:rPr>
        <w:t>需求的农户</w:t>
      </w:r>
      <w:r>
        <w:rPr>
          <w:rStyle w:val="11"/>
          <w:rFonts w:hint="eastAsia" w:ascii="仿宋_GB2312" w:hAnsi="仿宋_GB2312" w:eastAsia="仿宋_GB2312"/>
          <w:sz w:val="32"/>
          <w:szCs w:val="32"/>
        </w:rPr>
        <w:t>组织</w:t>
      </w:r>
      <w:r>
        <w:rPr>
          <w:rStyle w:val="11"/>
          <w:rFonts w:ascii="仿宋_GB2312" w:hAnsi="仿宋_GB2312" w:eastAsia="仿宋_GB2312"/>
          <w:sz w:val="32"/>
          <w:szCs w:val="32"/>
        </w:rPr>
        <w:t>起来，</w:t>
      </w:r>
      <w:r>
        <w:rPr>
          <w:rStyle w:val="11"/>
          <w:rFonts w:hint="eastAsia" w:ascii="仿宋_GB2312" w:hAnsi="仿宋_GB2312" w:eastAsia="仿宋_GB2312"/>
          <w:sz w:val="32"/>
          <w:szCs w:val="32"/>
        </w:rPr>
        <w:t>统一购买</w:t>
      </w:r>
      <w:r>
        <w:rPr>
          <w:rStyle w:val="11"/>
          <w:rFonts w:ascii="仿宋_GB2312" w:hAnsi="仿宋_GB2312" w:eastAsia="仿宋_GB2312"/>
          <w:sz w:val="32"/>
          <w:szCs w:val="32"/>
        </w:rPr>
        <w:t>生产托管服务。</w:t>
      </w:r>
      <w:r>
        <w:rPr>
          <w:rStyle w:val="11"/>
          <w:rFonts w:hint="eastAsia" w:ascii="仿宋_GB2312" w:hAnsi="仿宋_GB2312" w:eastAsia="仿宋_GB2312"/>
          <w:sz w:val="32"/>
          <w:szCs w:val="32"/>
        </w:rPr>
        <w:t>鼓励创新发展多环节、全程托管服务模式，尊重小农户务农意愿，发挥小农户灵活务农优势，促进服务主体与小农户共同发展。</w:t>
      </w:r>
    </w:p>
    <w:p>
      <w:pPr>
        <w:numPr>
          <w:ins w:id="65" w:author="文印" w:date="2022-09-07T11:22:00Z"/>
        </w:numPr>
        <w:spacing w:line="620" w:lineRule="exact"/>
        <w:ind w:firstLine="640" w:firstLineChars="200"/>
        <w:rPr>
          <w:sz w:val="32"/>
          <w:szCs w:val="32"/>
        </w:rPr>
      </w:pPr>
      <w:r>
        <w:rPr>
          <w:rFonts w:hint="eastAsia" w:ascii="楷体_GB2312" w:eastAsia="楷体_GB2312"/>
          <w:sz w:val="32"/>
          <w:szCs w:val="32"/>
        </w:rPr>
        <w:t>（三）补助环节突出短板弱项。</w:t>
      </w:r>
      <w:r>
        <w:rPr>
          <w:rFonts w:hint="eastAsia" w:eastAsia="仿宋_GB2312"/>
          <w:sz w:val="32"/>
          <w:szCs w:val="32"/>
        </w:rPr>
        <w:t>各项目县要根据本地农业生产和农户需求，聚焦制约当地农业提质增效和绿色发展</w:t>
      </w:r>
      <w:r>
        <w:rPr>
          <w:rFonts w:hint="eastAsia" w:ascii="仿宋_GB2312" w:eastAsia="仿宋_GB2312"/>
          <w:kern w:val="0"/>
          <w:sz w:val="32"/>
          <w:szCs w:val="32"/>
        </w:rPr>
        <w:t>的短板，因地制宜选择农业生产关键环节和薄弱领域，</w:t>
      </w:r>
      <w:r>
        <w:rPr>
          <w:rFonts w:ascii="仿宋_GB2312" w:hAnsi="宋体" w:eastAsia="仿宋_GB2312" w:cs="仿宋_GB2312"/>
          <w:kern w:val="0"/>
          <w:sz w:val="32"/>
          <w:szCs w:val="32"/>
        </w:rPr>
        <w:t>重点</w:t>
      </w:r>
      <w:r>
        <w:rPr>
          <w:rFonts w:hint="eastAsia" w:ascii="仿宋_GB2312" w:hAnsi="仿宋" w:eastAsia="仿宋_GB2312" w:cs="仿宋"/>
          <w:kern w:val="0"/>
          <w:sz w:val="32"/>
          <w:szCs w:val="32"/>
        </w:rPr>
        <w:t>支持服务成本高、短期效益不明显和经营主体一家一户办不了、办不好或办了不划算的关键环节、</w:t>
      </w:r>
      <w:r>
        <w:rPr>
          <w:rStyle w:val="11"/>
          <w:rFonts w:hint="eastAsia" w:ascii="仿宋_GB2312" w:hAnsi="仿宋_GB2312" w:eastAsia="仿宋_GB2312"/>
          <w:sz w:val="32"/>
          <w:szCs w:val="32"/>
        </w:rPr>
        <w:t>多环节</w:t>
      </w:r>
      <w:r>
        <w:rPr>
          <w:rFonts w:ascii="仿宋_GB2312" w:hAnsi="宋体" w:eastAsia="仿宋_GB2312" w:cs="仿宋_GB2312"/>
          <w:kern w:val="0"/>
          <w:sz w:val="32"/>
          <w:szCs w:val="32"/>
        </w:rPr>
        <w:t>或全程托管服务</w:t>
      </w:r>
      <w:r>
        <w:rPr>
          <w:rFonts w:hint="eastAsia" w:ascii="仿宋_GB2312" w:eastAsia="仿宋_GB2312"/>
          <w:sz w:val="32"/>
          <w:szCs w:val="32"/>
        </w:rPr>
        <w:t>。鼓励服务组织积极</w:t>
      </w:r>
      <w:r>
        <w:rPr>
          <w:rFonts w:hint="eastAsia" w:ascii="仿宋_GB2312" w:eastAsia="仿宋_GB2312"/>
          <w:spacing w:val="-6"/>
          <w:sz w:val="32"/>
          <w:szCs w:val="32"/>
        </w:rPr>
        <w:t>探索大豆油料作物生产托管服务模式，力争实现纯种大豆服务有需即补</w:t>
      </w:r>
      <w:r>
        <w:rPr>
          <w:rFonts w:hint="eastAsia" w:ascii="仿宋_GB2312" w:hAnsi="仿宋" w:eastAsia="仿宋_GB2312" w:cs="仿宋"/>
          <w:kern w:val="0"/>
          <w:sz w:val="32"/>
          <w:szCs w:val="32"/>
        </w:rPr>
        <w:t>。</w:t>
      </w:r>
    </w:p>
    <w:p>
      <w:pPr>
        <w:numPr>
          <w:ins w:id="66" w:author="文印" w:date="2022-09-07T11:22:00Z"/>
        </w:numPr>
        <w:spacing w:line="620" w:lineRule="exact"/>
        <w:ind w:firstLine="640" w:firstLineChars="200"/>
        <w:rPr>
          <w:rStyle w:val="11"/>
          <w:rFonts w:hint="eastAsia" w:ascii="仿宋_GB2312" w:hAnsi="仿宋_GB2312" w:eastAsia="仿宋_GB2312"/>
          <w:sz w:val="32"/>
          <w:szCs w:val="32"/>
        </w:rPr>
      </w:pPr>
      <w:r>
        <w:rPr>
          <w:rFonts w:hint="eastAsia" w:ascii="楷体_GB2312" w:eastAsia="楷体_GB2312"/>
          <w:sz w:val="32"/>
          <w:szCs w:val="32"/>
        </w:rPr>
        <w:t>（四）服务主体遴选要突出公平择优、双向选择。</w:t>
      </w:r>
      <w:r>
        <w:rPr>
          <w:rStyle w:val="11"/>
          <w:rFonts w:hint="eastAsia" w:ascii="仿宋_GB2312" w:hAnsi="仿宋_GB2312" w:eastAsia="仿宋_GB2312"/>
          <w:sz w:val="32"/>
          <w:szCs w:val="32"/>
        </w:rPr>
        <w:t>建立县域农业生产社会化服务主体名录库，做好名录库入库标准、资格审查、信息录入和动态更新等工作，及时清退不符合要求的服务主体，及时补充壮大服务主体队伍。项目县、乡镇可以组织服务对象直接与名录库内的服务主体开展双向选择，也可以按照公平竞争、规范择优的方式，选择部分专业服务公司、服务型农民合作社、家庭农场和农村集体经济组织等作为项目服务主体，推荐给农户等经营主体进行双向选择。</w:t>
      </w:r>
    </w:p>
    <w:p>
      <w:pPr>
        <w:numPr>
          <w:ins w:id="67" w:author="文印" w:date="2022-09-07T11:22:00Z"/>
        </w:numPr>
        <w:snapToGrid w:val="0"/>
        <w:spacing w:line="620" w:lineRule="exact"/>
        <w:ind w:firstLine="640" w:firstLineChars="200"/>
        <w:rPr>
          <w:rFonts w:hint="eastAsia" w:ascii="仿宋_GB2312" w:hAnsi="仿宋_GB2312" w:eastAsia="仿宋_GB2312" w:cs="仿宋_GB2312"/>
          <w:color w:val="000000"/>
          <w:spacing w:val="2"/>
          <w:sz w:val="32"/>
          <w:szCs w:val="32"/>
        </w:rPr>
      </w:pPr>
      <w:r>
        <w:rPr>
          <w:rFonts w:hint="eastAsia" w:ascii="楷体_GB2312" w:eastAsia="楷体_GB2312"/>
          <w:sz w:val="32"/>
          <w:szCs w:val="32"/>
        </w:rPr>
        <w:t>（五）</w:t>
      </w:r>
      <w:r>
        <w:rPr>
          <w:rStyle w:val="11"/>
          <w:rFonts w:hint="eastAsia" w:ascii="楷体_GB2312" w:hAnsi="楷体" w:eastAsia="楷体_GB2312" w:cs="楷体"/>
          <w:sz w:val="32"/>
          <w:szCs w:val="32"/>
        </w:rPr>
        <w:t>补助标准突出差异性</w:t>
      </w:r>
      <w:r>
        <w:rPr>
          <w:rStyle w:val="11"/>
          <w:rFonts w:hint="eastAsia" w:ascii="楷体_GB2312" w:hAnsi="仿宋_GB2312" w:eastAsia="楷体_GB2312"/>
          <w:sz w:val="32"/>
          <w:szCs w:val="32"/>
        </w:rPr>
        <w:t>。</w:t>
      </w:r>
      <w:r>
        <w:rPr>
          <w:rStyle w:val="11"/>
          <w:rFonts w:hint="eastAsia" w:ascii="仿宋_GB2312" w:hAnsi="仿宋_GB2312" w:eastAsia="仿宋_GB2312"/>
          <w:sz w:val="32"/>
          <w:szCs w:val="32"/>
        </w:rPr>
        <w:t>根据农业生产不同领域、不同环节、不同对象和市场发育成熟度确定不同的财政补助标准。原则上财政补助占服务价格的比例不超过30%，单季</w:t>
      </w:r>
      <w:r>
        <w:rPr>
          <w:rStyle w:val="11"/>
          <w:rFonts w:hint="eastAsia" w:ascii="仿宋_GB2312" w:hAnsi="仿宋_GB2312" w:eastAsia="仿宋_GB2312" w:cs="仿宋_GB2312"/>
          <w:sz w:val="32"/>
          <w:szCs w:val="32"/>
        </w:rPr>
        <w:t>作物亩均补助总量不超过100元，扩种大豆的不超过150元；丘陵山区原则上不超过40%，单季作物亩均补助规模不超过130元。按照服务对象突出小农户原则，项目县安排服务</w:t>
      </w:r>
      <w:r>
        <w:rPr>
          <w:rFonts w:hint="eastAsia" w:ascii="仿宋_GB2312" w:hAnsi="仿宋_GB2312" w:eastAsia="仿宋_GB2312" w:cs="仿宋_GB2312"/>
          <w:sz w:val="32"/>
          <w:szCs w:val="32"/>
        </w:rPr>
        <w:t>小农户的补助资金或者面积应</w:t>
      </w:r>
      <w:r>
        <w:rPr>
          <w:rFonts w:hint="eastAsia" w:ascii="仿宋_GB2312" w:hAnsi="仿宋_GB2312" w:eastAsia="仿宋_GB2312" w:cs="仿宋_GB2312"/>
          <w:kern w:val="0"/>
          <w:sz w:val="32"/>
          <w:szCs w:val="32"/>
        </w:rPr>
        <w:t>占60%以上。要</w:t>
      </w:r>
      <w:r>
        <w:rPr>
          <w:rFonts w:hint="eastAsia" w:ascii="仿宋_GB2312" w:hAnsi="仿宋_GB2312" w:eastAsia="仿宋_GB2312" w:cs="仿宋_GB2312"/>
          <w:sz w:val="32"/>
          <w:szCs w:val="32"/>
        </w:rPr>
        <w:t>分别确定服务小农户和规模经营主体的补助标准，服务规模经营主体的补助标准要低于服务小农户的标准；要</w:t>
      </w:r>
      <w:r>
        <w:rPr>
          <w:rStyle w:val="11"/>
          <w:rFonts w:hint="eastAsia" w:ascii="仿宋_GB2312" w:hAnsi="仿宋_GB2312" w:eastAsia="仿宋_GB2312" w:cs="仿宋_GB2312"/>
          <w:sz w:val="32"/>
          <w:szCs w:val="32"/>
        </w:rPr>
        <w:t>合理制定购买服务的</w:t>
      </w:r>
      <w:r>
        <w:rPr>
          <w:rFonts w:hint="eastAsia" w:ascii="仿宋_GB2312" w:hAnsi="仿宋_GB2312" w:eastAsia="仿宋_GB2312" w:cs="仿宋_GB2312"/>
          <w:sz w:val="32"/>
          <w:szCs w:val="32"/>
        </w:rPr>
        <w:t>家庭农场、农民合作社等</w:t>
      </w:r>
      <w:r>
        <w:rPr>
          <w:rStyle w:val="11"/>
          <w:rFonts w:hint="eastAsia" w:ascii="仿宋_GB2312" w:hAnsi="仿宋_GB2312" w:eastAsia="仿宋_GB2312" w:cs="仿宋_GB2312"/>
          <w:sz w:val="32"/>
          <w:szCs w:val="32"/>
        </w:rPr>
        <w:t>单个经营主体的补助资金总额上限，防止“政策垒大户”。</w:t>
      </w:r>
      <w:r>
        <w:rPr>
          <w:rFonts w:hint="eastAsia" w:ascii="仿宋_GB2312" w:hAnsi="仿宋_GB2312" w:eastAsia="仿宋_GB2312" w:cs="仿宋_GB2312"/>
          <w:color w:val="000000"/>
          <w:spacing w:val="2"/>
          <w:sz w:val="32"/>
          <w:szCs w:val="32"/>
        </w:rPr>
        <w:t>对连续补助多年的服务主体要逐步降低补助比例。</w:t>
      </w:r>
    </w:p>
    <w:p>
      <w:pPr>
        <w:numPr>
          <w:ins w:id="68" w:author="文印" w:date="2022-09-07T11:22:00Z"/>
        </w:numPr>
        <w:spacing w:line="620" w:lineRule="exact"/>
        <w:ind w:firstLine="640" w:firstLineChars="200"/>
      </w:pPr>
      <w:r>
        <w:rPr>
          <w:rStyle w:val="11"/>
          <w:rFonts w:hint="eastAsia" w:ascii="楷体_GB2312" w:hAnsi="楷体_GB2312" w:eastAsia="楷体_GB2312" w:cs="楷体_GB2312"/>
          <w:sz w:val="32"/>
          <w:szCs w:val="32"/>
        </w:rPr>
        <w:t>（六）补助方式突出因地制宜。</w:t>
      </w:r>
      <w:r>
        <w:rPr>
          <w:rStyle w:val="11"/>
          <w:rFonts w:hint="eastAsia" w:ascii="仿宋_GB2312" w:hAnsi="仿宋_GB2312" w:eastAsia="仿宋_GB2312"/>
          <w:sz w:val="32"/>
          <w:szCs w:val="32"/>
        </w:rPr>
        <w:t>项目县实行先服务后补助，服务主体要与服务对象签订服务合同，明确双方的责任和义务，财政资金按照服务合同实际作业量</w:t>
      </w:r>
      <w:r>
        <w:rPr>
          <w:rFonts w:hint="eastAsia" w:ascii="仿宋_GB2312" w:eastAsia="仿宋_GB2312"/>
          <w:sz w:val="32"/>
          <w:szCs w:val="32"/>
        </w:rPr>
        <w:t>兑付补助资金</w:t>
      </w:r>
      <w:r>
        <w:rPr>
          <w:rStyle w:val="11"/>
          <w:rFonts w:hint="eastAsia" w:ascii="仿宋_GB2312" w:hAnsi="仿宋_GB2312" w:eastAsia="仿宋_GB2312"/>
          <w:sz w:val="32"/>
          <w:szCs w:val="32"/>
        </w:rPr>
        <w:t>。项目县根据本地实际情况，认真研究制定具体补助方式和运行机制，可以采取服务对象全额购买服务，财政补助返给服务对象的方式，也可以采取服务对象差额购买服务，财政补助返给服务组织的方式。鼓励各地创新补助发放方式，与服务模式、质量、效益和带动小农户成效挂钩，激励服务主体提升服务质量。补助资金不得用于购置设施装备、安装作业监测终端、建设信息化平台、列支工作经费和培训经费、发放普惠性补贴等非服务性环节；不得将经营主体或服务主体为自身流转的土地提供作业服务纳入补助范围；两家及以上经营主体或服务主体不得通过相互提供交叉作业服务获取补助资金；不得受理以中介机构名义直接代理申报的资金项目，不得将财政补助资金用于支付中介费用。对于违规挪用、套取补助资金的行为，要坚决依法依规予以查处，确保资金安全高效。</w:t>
      </w:r>
    </w:p>
    <w:p>
      <w:pPr>
        <w:numPr>
          <w:ins w:id="69" w:author="文印" w:date="2022-09-07T11:22:00Z"/>
        </w:numPr>
        <w:spacing w:line="620" w:lineRule="exact"/>
        <w:ind w:firstLine="640" w:firstLineChars="200"/>
        <w:rPr>
          <w:rFonts w:eastAsia="仿宋_GB2312"/>
          <w:sz w:val="32"/>
          <w:szCs w:val="32"/>
        </w:rPr>
      </w:pPr>
      <w:r>
        <w:rPr>
          <w:rStyle w:val="11"/>
          <w:rFonts w:hint="eastAsia" w:ascii="楷体_GB2312" w:hAnsi="楷体_GB2312" w:eastAsia="楷体_GB2312" w:cs="楷体_GB2312"/>
          <w:sz w:val="32"/>
          <w:szCs w:val="32"/>
        </w:rPr>
        <w:t>（七）工作创新突出金融保险服务。</w:t>
      </w:r>
      <w:r>
        <w:rPr>
          <w:rStyle w:val="11"/>
          <w:rFonts w:hint="eastAsia" w:ascii="仿宋_GB2312" w:hAnsi="仿宋_GB2312" w:eastAsia="仿宋_GB2312"/>
          <w:sz w:val="32"/>
          <w:szCs w:val="32"/>
        </w:rPr>
        <w:t>鼓励探索金融保险服务创新，在现有政策性保险基础上，通过创设托管险等附加险，提高小麦、玉米等主粮作物风险保障水平，推动成本保险向完全成本保险、收入保险转变。鼓励服务主体通过托管服务，在农户等经营主体自愿的前提下组织统一购买保险。</w:t>
      </w:r>
    </w:p>
    <w:p>
      <w:pPr>
        <w:numPr>
          <w:ins w:id="70" w:author="文印" w:date="2022-09-07T11:22:00Z"/>
        </w:numPr>
        <w:spacing w:line="620" w:lineRule="exact"/>
        <w:ind w:firstLine="640" w:firstLineChars="200"/>
        <w:rPr>
          <w:rStyle w:val="11"/>
          <w:rFonts w:eastAsia="黑体"/>
          <w:sz w:val="32"/>
          <w:szCs w:val="32"/>
        </w:rPr>
      </w:pPr>
      <w:r>
        <w:rPr>
          <w:rFonts w:hint="eastAsia" w:hAnsi="黑体" w:eastAsia="黑体"/>
          <w:sz w:val="32"/>
          <w:szCs w:val="32"/>
        </w:rPr>
        <w:t>三、</w:t>
      </w:r>
      <w:r>
        <w:rPr>
          <w:rStyle w:val="11"/>
          <w:rFonts w:hint="eastAsia" w:eastAsia="黑体"/>
          <w:sz w:val="32"/>
          <w:szCs w:val="32"/>
        </w:rPr>
        <w:t>实施要求</w:t>
      </w:r>
    </w:p>
    <w:p>
      <w:pPr>
        <w:numPr>
          <w:ins w:id="71" w:author="文印" w:date="2022-09-07T11:22:00Z"/>
        </w:numPr>
        <w:spacing w:line="620" w:lineRule="exact"/>
        <w:ind w:firstLine="640" w:firstLineChars="200"/>
        <w:rPr>
          <w:rStyle w:val="11"/>
          <w:rFonts w:ascii="仿宋_GB2312" w:hAnsi="仿宋_GB2312" w:eastAsia="仿宋_GB2312"/>
          <w:sz w:val="32"/>
          <w:szCs w:val="32"/>
        </w:rPr>
      </w:pPr>
      <w:r>
        <w:rPr>
          <w:rStyle w:val="11"/>
          <w:rFonts w:hint="eastAsia" w:ascii="仿宋_GB2312" w:hAnsi="仿宋_GB2312" w:eastAsia="仿宋_GB2312"/>
          <w:sz w:val="32"/>
          <w:szCs w:val="32"/>
        </w:rPr>
        <w:t>各地农业农村、财政部门要密切协作，</w:t>
      </w:r>
      <w:r>
        <w:rPr>
          <w:rFonts w:hint="eastAsia" w:ascii="仿宋_GB2312" w:hAnsi="仿宋_GB2312" w:eastAsia="仿宋_GB2312" w:cs="仿宋_GB2312"/>
          <w:sz w:val="32"/>
          <w:szCs w:val="32"/>
        </w:rPr>
        <w:t>加强统筹协调，</w:t>
      </w:r>
      <w:r>
        <w:rPr>
          <w:rStyle w:val="11"/>
          <w:rFonts w:hint="eastAsia" w:ascii="仿宋_GB2312" w:hAnsi="仿宋_GB2312" w:eastAsia="仿宋_GB2312"/>
          <w:sz w:val="32"/>
          <w:szCs w:val="32"/>
        </w:rPr>
        <w:t>建立高效的工作推进机制。县级农业农村、财政部门要及时兑付补助资金。县级农业农村部门要积极推广应用服务合同示范文本，强化服务合同监管、价格指导、质量监测，引导服务主体规范开展服务。建立服务主体信用制度和白名单制度，对不合格的服务主体，一律清退出服务主体名录库，五年内取消其承担农业社会化服务项目资格。</w:t>
      </w:r>
      <w:r>
        <w:rPr>
          <w:rFonts w:hint="eastAsia" w:ascii="仿宋_GB2312" w:hAnsi="仿宋_GB2312" w:eastAsia="仿宋_GB2312" w:cs="仿宋_GB2312"/>
          <w:sz w:val="32"/>
          <w:szCs w:val="32"/>
        </w:rPr>
        <w:t>鼓励应用中国农服平台或其他农业生产服务大数据平台，探索项目实施数据的智能化采集、信息化管理，因地制宜推广应用成熟的智能化装备和作业数据终端采集设备，推动项目精准实施、资金安全监管和检查评价可追溯等工作。</w:t>
      </w:r>
      <w:r>
        <w:rPr>
          <w:rStyle w:val="11"/>
          <w:rFonts w:hint="eastAsia" w:ascii="仿宋_GB2312" w:hAnsi="仿宋_GB2312" w:eastAsia="仿宋_GB2312"/>
          <w:sz w:val="32"/>
          <w:szCs w:val="32"/>
        </w:rPr>
        <w:t>各级要及时总结推广典型做法、项目成效、经验模式，加强宣传引导，大力营造推进农业生产托管服务的良好环境。</w:t>
      </w:r>
      <w:r>
        <w:rPr>
          <w:rFonts w:ascii="仿宋_GB2312" w:eastAsia="仿宋_GB2312"/>
          <w:sz w:val="32"/>
          <w:szCs w:val="32"/>
        </w:rPr>
        <w:t>202</w:t>
      </w:r>
      <w:r>
        <w:rPr>
          <w:rFonts w:hint="eastAsia" w:ascii="仿宋_GB2312" w:eastAsia="仿宋_GB2312"/>
          <w:sz w:val="32"/>
          <w:szCs w:val="32"/>
        </w:rPr>
        <w:t>2年</w:t>
      </w:r>
      <w:r>
        <w:rPr>
          <w:rFonts w:ascii="仿宋_GB2312" w:eastAsia="仿宋_GB2312"/>
          <w:sz w:val="32"/>
          <w:szCs w:val="32"/>
        </w:rPr>
        <w:t>12</w:t>
      </w:r>
      <w:r>
        <w:rPr>
          <w:rFonts w:hint="eastAsia" w:ascii="仿宋_GB2312" w:eastAsia="仿宋_GB2312"/>
          <w:sz w:val="32"/>
          <w:szCs w:val="32"/>
        </w:rPr>
        <w:t>月底前，各市将项目实施总结和</w:t>
      </w:r>
      <w:r>
        <w:rPr>
          <w:rStyle w:val="11"/>
          <w:rFonts w:hint="eastAsia" w:ascii="仿宋_GB2312" w:hAnsi="仿宋_GB2312" w:eastAsia="仿宋_GB2312"/>
          <w:sz w:val="32"/>
          <w:szCs w:val="32"/>
        </w:rPr>
        <w:t>绩效评价报告报省农业农村厅。</w:t>
      </w:r>
    </w:p>
    <w:p>
      <w:pPr>
        <w:numPr>
          <w:ins w:id="72" w:author="文印" w:date="2022-09-07T11:22:00Z"/>
        </w:numPr>
        <w:spacing w:line="6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联系方式：省农业农村厅农村合作经济指导处</w:t>
      </w:r>
    </w:p>
    <w:p>
      <w:pPr>
        <w:numPr>
          <w:ins w:id="73" w:author="文印" w:date="2022-09-07T11:22:00Z"/>
        </w:numPr>
        <w:spacing w:line="620" w:lineRule="exact"/>
        <w:ind w:firstLine="2240" w:firstLineChars="700"/>
        <w:rPr>
          <w:rFonts w:hint="eastAsia" w:ascii="仿宋_GB2312" w:hAnsi="宋体" w:eastAsia="仿宋_GB2312"/>
          <w:sz w:val="32"/>
          <w:szCs w:val="32"/>
        </w:rPr>
      </w:pPr>
      <w:r>
        <w:rPr>
          <w:rFonts w:hint="eastAsia" w:ascii="仿宋_GB2312" w:hAnsi="宋体" w:eastAsia="仿宋_GB2312"/>
          <w:sz w:val="32"/>
          <w:szCs w:val="32"/>
        </w:rPr>
        <w:t>潘东崛 0531-51789208</w:t>
      </w:r>
    </w:p>
    <w:p>
      <w:pPr>
        <w:numPr>
          <w:ins w:id="74" w:author="文印" w:date="2022-09-07T11:22:00Z"/>
        </w:numPr>
        <w:spacing w:line="620" w:lineRule="exact"/>
        <w:rPr>
          <w:rFonts w:hint="eastAsia" w:ascii="黑体" w:hAnsi="黑体" w:eastAsia="黑体" w:cs="黑体"/>
          <w:color w:val="000000"/>
          <w:sz w:val="32"/>
          <w:szCs w:val="32"/>
        </w:rPr>
      </w:pPr>
      <w:r>
        <w:br w:type="page"/>
      </w:r>
      <w:r>
        <w:rPr>
          <w:rFonts w:hint="eastAsia" w:ascii="黑体" w:hAnsi="黑体" w:eastAsia="黑体" w:cs="黑体"/>
          <w:color w:val="000000"/>
          <w:sz w:val="32"/>
          <w:szCs w:val="32"/>
        </w:rPr>
        <w:t>附件5</w:t>
      </w:r>
    </w:p>
    <w:p>
      <w:pPr>
        <w:pStyle w:val="4"/>
        <w:numPr>
          <w:ins w:id="75" w:author="文印" w:date="2022-09-07T11:22:00Z"/>
        </w:numPr>
        <w:spacing w:after="0" w:line="620" w:lineRule="exact"/>
        <w:rPr>
          <w:rFonts w:hint="eastAsia"/>
        </w:rPr>
      </w:pPr>
    </w:p>
    <w:p>
      <w:pPr>
        <w:numPr>
          <w:ins w:id="76" w:author="文印" w:date="2022-09-07T11:22:00Z"/>
        </w:numPr>
        <w:spacing w:line="620" w:lineRule="exact"/>
        <w:jc w:val="center"/>
        <w:outlineLvl w:val="0"/>
        <w:rPr>
          <w:rFonts w:ascii="方正小标宋简体" w:hAnsi="方正小标宋简体" w:eastAsia="方正小标宋简体" w:cs="方正小标宋简体"/>
          <w:kern w:val="1"/>
          <w:sz w:val="36"/>
          <w:szCs w:val="36"/>
        </w:rPr>
      </w:pPr>
      <w:r>
        <w:rPr>
          <w:rFonts w:hint="eastAsia" w:ascii="方正小标宋简体" w:hAnsi="方正小标宋简体" w:eastAsia="方正小标宋简体" w:cs="方正小标宋简体"/>
          <w:sz w:val="36"/>
          <w:szCs w:val="36"/>
        </w:rPr>
        <w:t>耕地保护和质量提升项目实施方案</w:t>
      </w:r>
    </w:p>
    <w:p>
      <w:pPr>
        <w:pStyle w:val="3"/>
        <w:numPr>
          <w:ins w:id="77" w:author="文印" w:date="2022-09-07T11:22:00Z"/>
        </w:numPr>
        <w:spacing w:line="620" w:lineRule="exact"/>
      </w:pPr>
    </w:p>
    <w:p>
      <w:pPr>
        <w:pStyle w:val="6"/>
        <w:numPr>
          <w:ins w:id="78" w:author="文印" w:date="2022-09-07T11:22:00Z"/>
        </w:numPr>
        <w:shd w:val="clear" w:color="auto" w:fill="FFFFFF"/>
        <w:adjustRightInd w:val="0"/>
        <w:spacing w:line="620" w:lineRule="exact"/>
        <w:ind w:firstLine="640" w:firstLineChars="200"/>
        <w:jc w:val="both"/>
        <w:rPr>
          <w:rFonts w:eastAsia="黑体"/>
          <w:sz w:val="32"/>
          <w:szCs w:val="32"/>
        </w:rPr>
      </w:pPr>
      <w:r>
        <w:rPr>
          <w:rFonts w:hint="eastAsia" w:ascii="Arial" w:eastAsia="黑体" w:cs="黑体"/>
          <w:sz w:val="32"/>
          <w:szCs w:val="32"/>
        </w:rPr>
        <w:t>一、</w:t>
      </w:r>
      <w:r>
        <w:rPr>
          <w:rFonts w:hint="eastAsia" w:eastAsia="黑体"/>
          <w:sz w:val="32"/>
          <w:szCs w:val="32"/>
        </w:rPr>
        <w:t>总体思路</w:t>
      </w:r>
    </w:p>
    <w:p>
      <w:pPr>
        <w:numPr>
          <w:ins w:id="79" w:author="文印" w:date="2022-09-07T11:22:00Z"/>
        </w:numPr>
        <w:adjustRightInd w:val="0"/>
        <w:spacing w:line="620" w:lineRule="exact"/>
        <w:ind w:firstLine="640" w:firstLineChars="200"/>
        <w:rPr>
          <w:rFonts w:eastAsia="仿宋_GB2312"/>
          <w:sz w:val="32"/>
          <w:szCs w:val="32"/>
        </w:rPr>
      </w:pPr>
      <w:r>
        <w:rPr>
          <w:rFonts w:eastAsia="仿宋_GB2312"/>
          <w:color w:val="000000"/>
          <w:sz w:val="32"/>
          <w:szCs w:val="32"/>
        </w:rPr>
        <w:t>以习近平新时代中国特色社会主义思想为指导，</w:t>
      </w:r>
      <w:r>
        <w:rPr>
          <w:rFonts w:hint="eastAsia" w:eastAsia="仿宋_GB2312"/>
          <w:sz w:val="32"/>
          <w:szCs w:val="32"/>
        </w:rPr>
        <w:t>落实藏粮于地、藏粮于技战略，加强耕地保护与质量提升</w:t>
      </w:r>
      <w:r>
        <w:rPr>
          <w:rFonts w:hint="eastAsia" w:ascii="仿宋_GB2312" w:hAnsi="仿宋_GB2312" w:eastAsia="仿宋_GB2312" w:cs="仿宋_GB2312"/>
          <w:color w:val="000000"/>
          <w:sz w:val="32"/>
          <w:szCs w:val="32"/>
        </w:rPr>
        <w:t>，推进</w:t>
      </w:r>
      <w:r>
        <w:rPr>
          <w:rFonts w:hint="eastAsia" w:eastAsia="仿宋_GB2312"/>
          <w:sz w:val="32"/>
          <w:szCs w:val="32"/>
        </w:rPr>
        <w:t>粮食高产稳产和农业绿色</w:t>
      </w:r>
      <w:r>
        <w:rPr>
          <w:rFonts w:hint="eastAsia" w:ascii="仿宋_GB2312" w:hAnsi="仿宋_GB2312" w:eastAsia="仿宋_GB2312" w:cs="仿宋_GB2312"/>
          <w:color w:val="000000"/>
          <w:sz w:val="32"/>
          <w:szCs w:val="32"/>
        </w:rPr>
        <w:t>高质</w:t>
      </w:r>
      <w:r>
        <w:rPr>
          <w:rFonts w:ascii="仿宋_GB2312" w:hAnsi="仿宋_GB2312" w:eastAsia="仿宋_GB2312" w:cs="仿宋_GB2312"/>
          <w:color w:val="000000"/>
          <w:sz w:val="32"/>
          <w:szCs w:val="32"/>
        </w:rPr>
        <w:t>量</w:t>
      </w:r>
      <w:r>
        <w:rPr>
          <w:rFonts w:hint="eastAsia" w:eastAsia="仿宋_GB2312"/>
          <w:sz w:val="32"/>
          <w:szCs w:val="32"/>
        </w:rPr>
        <w:t>发展。实施退化耕地治理，突出酸化、盐碱危害严重区域，分类分区治理，遏制耕地退化。开展耕地质量等级评价，健全耕地质量变更调查评价制度。</w:t>
      </w:r>
    </w:p>
    <w:p>
      <w:pPr>
        <w:pStyle w:val="6"/>
        <w:numPr>
          <w:ins w:id="80" w:author="文印" w:date="2022-09-07T11:22:00Z"/>
        </w:numPr>
        <w:shd w:val="clear" w:color="auto" w:fill="FFFFFF"/>
        <w:adjustRightInd w:val="0"/>
        <w:spacing w:line="620" w:lineRule="exact"/>
        <w:ind w:firstLine="640" w:firstLineChars="200"/>
        <w:jc w:val="both"/>
        <w:rPr>
          <w:rFonts w:eastAsia="黑体"/>
          <w:sz w:val="32"/>
          <w:szCs w:val="32"/>
        </w:rPr>
      </w:pPr>
      <w:r>
        <w:rPr>
          <w:rFonts w:hint="eastAsia" w:eastAsia="黑体"/>
          <w:sz w:val="32"/>
          <w:szCs w:val="32"/>
        </w:rPr>
        <w:t>二、建设内容</w:t>
      </w:r>
    </w:p>
    <w:p>
      <w:pPr>
        <w:numPr>
          <w:ins w:id="81" w:author="文印" w:date="2022-09-07T11:22:00Z"/>
        </w:numPr>
        <w:autoSpaceDE w:val="0"/>
        <w:autoSpaceDN w:val="0"/>
        <w:adjustRightInd w:val="0"/>
        <w:spacing w:line="62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（一）开展退化耕地治理</w:t>
      </w:r>
    </w:p>
    <w:p>
      <w:pPr>
        <w:numPr>
          <w:ins w:id="82" w:author="文印" w:date="2022-09-07T11:22:00Z"/>
        </w:numPr>
        <w:autoSpaceDE w:val="0"/>
        <w:autoSpaceDN w:val="0"/>
        <w:adjustRightIn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1.酸化耕地治理</w:t>
      </w:r>
    </w:p>
    <w:p>
      <w:pPr>
        <w:numPr>
          <w:ins w:id="83" w:author="文印" w:date="2022-09-07T11:22:00Z"/>
        </w:numPr>
        <w:shd w:val="clear" w:color="auto" w:fill="FFFFFF"/>
        <w:autoSpaceDE w:val="0"/>
        <w:autoSpaceDN w:val="0"/>
        <w:adjustRightIn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在鲁东、鲁中南土壤pH≤5.5的酸化区域实施，项目县为烟台市龙口市、栖霞市、威海市文登区、乳山市、日照市莒县，临沂市莒南县。每个项目县技术示范推广面积2.5万亩，</w:t>
      </w:r>
      <w:r>
        <w:rPr>
          <w:rFonts w:hint="eastAsia" w:ascii="仿宋_GB2312" w:hAnsi="仿宋_GB2312" w:eastAsia="仿宋_GB2312" w:cs="仿宋_GB2312"/>
          <w:sz w:val="32"/>
          <w:szCs w:val="32"/>
        </w:rPr>
        <w:t>集中连片建设千亩示范区或万亩示范区并设置标识牌（样式见附件），推广施用土壤调理剂（土壤修复菌剂、生物修复菌剂）、增施有机肥（生物有机肥）和秸秆还田等</w:t>
      </w:r>
      <w:r>
        <w:rPr>
          <w:rFonts w:hint="eastAsia" w:ascii="仿宋_GB2312" w:hAnsi="仿宋_GB2312" w:eastAsia="仿宋_GB2312" w:cs="仿宋_GB2312"/>
          <w:color w:val="000000"/>
          <w:sz w:val="32"/>
          <w:szCs w:val="32"/>
        </w:rPr>
        <w:t>酸化耕地治理</w:t>
      </w:r>
      <w:r>
        <w:rPr>
          <w:rFonts w:hint="eastAsia" w:ascii="仿宋_GB2312" w:hAnsi="仿宋_GB2312" w:eastAsia="仿宋_GB2312" w:cs="仿宋_GB2312"/>
          <w:sz w:val="32"/>
          <w:szCs w:val="32"/>
        </w:rPr>
        <w:t>模式。</w:t>
      </w:r>
    </w:p>
    <w:p>
      <w:pPr>
        <w:numPr>
          <w:ins w:id="84" w:author="文印" w:date="2022-09-07T11:22:00Z"/>
        </w:numPr>
        <w:autoSpaceDE w:val="0"/>
        <w:autoSpaceDN w:val="0"/>
        <w:adjustRightIn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2.盐碱耕地治理</w:t>
      </w:r>
    </w:p>
    <w:p>
      <w:pPr>
        <w:numPr>
          <w:ins w:id="85" w:author="文印" w:date="2022-09-07T11:22:00Z"/>
        </w:numPr>
        <w:shd w:val="clear" w:color="auto" w:fill="FFFFFF"/>
        <w:autoSpaceDE w:val="0"/>
        <w:autoSpaceDN w:val="0"/>
        <w:adjustRightIn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黄泛平原和黄河三角洲的轻、中度盐渍化区域实施，项目县为东营市河口区、潍坊市寒亭区、德州市夏津县、聊城市高唐县、滨州市无棣县。每个项目县技术示范推广面积2万亩，集中连片建设千亩示范区或万亩示范区并设置标识牌，推广施用土壤调理剂（土壤修复菌剂、生物修复菌剂）、深松整地、合理灌溉等盐碱耕地治理模式。</w:t>
      </w:r>
    </w:p>
    <w:p>
      <w:pPr>
        <w:numPr>
          <w:ins w:id="86" w:author="文印" w:date="2022-09-07T11:22:00Z"/>
        </w:numPr>
        <w:adjustRightInd w:val="0"/>
        <w:spacing w:line="620" w:lineRule="exact"/>
        <w:ind w:left="643"/>
        <w:rPr>
          <w:rFonts w:eastAsia="楷体_GB2312"/>
          <w:kern w:val="0"/>
          <w:sz w:val="32"/>
          <w:szCs w:val="32"/>
        </w:rPr>
      </w:pPr>
      <w:r>
        <w:rPr>
          <w:rFonts w:hint="eastAsia" w:eastAsia="楷体_GB2312"/>
          <w:kern w:val="0"/>
          <w:sz w:val="32"/>
          <w:szCs w:val="32"/>
        </w:rPr>
        <w:t>（二）开展耕地基础调查</w:t>
      </w:r>
    </w:p>
    <w:p>
      <w:pPr>
        <w:numPr>
          <w:ins w:id="87" w:author="文印" w:date="2022-09-07T11:22:00Z"/>
        </w:numPr>
        <w:autoSpaceDE w:val="0"/>
        <w:autoSpaceDN w:val="0"/>
        <w:adjustRightInd w:val="0"/>
        <w:spacing w:line="6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开展田间调查、取土化验、耕地质量监测等基础工作。根据各县区耕地面积统筹分配取土化验任务，</w:t>
      </w:r>
      <w:r>
        <w:rPr>
          <w:rFonts w:hint="eastAsia" w:ascii="仿宋_GB2312" w:hAnsi="仿宋_GB2312" w:eastAsia="仿宋_GB2312" w:cs="仿宋_GB2312"/>
          <w:sz w:val="32"/>
          <w:szCs w:val="32"/>
        </w:rPr>
        <w:t>按照每10000亩耕地不少于1个点的原则布设调查采样点，调查、分析、测定农作物生产、施肥、土壤理化性状等指标</w:t>
      </w:r>
      <w:r>
        <w:rPr>
          <w:rFonts w:hint="eastAsia" w:ascii="仿宋_GB2312" w:hAnsi="仿宋_GB2312" w:eastAsia="仿宋_GB2312" w:cs="仿宋_GB2312"/>
          <w:kern w:val="0"/>
          <w:sz w:val="32"/>
          <w:szCs w:val="32"/>
        </w:rPr>
        <w:t>。继续开展国家、省、市、县四级耕地质量监测工作。</w:t>
      </w:r>
    </w:p>
    <w:p>
      <w:pPr>
        <w:numPr>
          <w:ins w:id="88" w:author="文印" w:date="2022-09-07T11:22:00Z"/>
        </w:numPr>
        <w:adjustRightInd w:val="0"/>
        <w:spacing w:line="620" w:lineRule="exact"/>
        <w:ind w:left="643"/>
        <w:rPr>
          <w:rFonts w:eastAsia="楷体_GB2312"/>
          <w:kern w:val="0"/>
          <w:sz w:val="32"/>
          <w:szCs w:val="32"/>
        </w:rPr>
      </w:pPr>
      <w:r>
        <w:rPr>
          <w:rFonts w:hint="eastAsia" w:eastAsia="楷体_GB2312"/>
          <w:kern w:val="0"/>
          <w:sz w:val="32"/>
          <w:szCs w:val="32"/>
        </w:rPr>
        <w:t>（三）开展</w:t>
      </w:r>
      <w:r>
        <w:rPr>
          <w:rFonts w:eastAsia="楷体_GB2312"/>
          <w:kern w:val="0"/>
          <w:sz w:val="32"/>
          <w:szCs w:val="32"/>
        </w:rPr>
        <w:t>补充耕地质量评定试点</w:t>
      </w:r>
    </w:p>
    <w:p>
      <w:pPr>
        <w:numPr>
          <w:ins w:id="89" w:author="文印" w:date="2022-09-07T11:22:00Z"/>
        </w:numPr>
        <w:autoSpaceDE w:val="0"/>
        <w:autoSpaceDN w:val="0"/>
        <w:adjustRightInd w:val="0"/>
        <w:spacing w:line="6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继续安排在12个试点县开展，按照</w:t>
      </w:r>
      <w:r>
        <w:rPr>
          <w:rFonts w:hint="eastAsia" w:ascii="仿宋_GB2312" w:hAnsi="仿宋_GB2312" w:eastAsia="仿宋_GB2312" w:cs="仿宋_GB2312"/>
          <w:kern w:val="0"/>
          <w:sz w:val="32"/>
          <w:szCs w:val="32"/>
        </w:rPr>
        <w:t>《耕地质量等级》</w:t>
      </w:r>
      <w:r>
        <w:rPr>
          <w:rFonts w:hint="eastAsia" w:ascii="仿宋_GB2312" w:hAnsi="仿宋_GB2312" w:eastAsia="仿宋_GB2312" w:cs="仿宋_GB2312"/>
          <w:color w:val="000000"/>
          <w:sz w:val="32"/>
          <w:szCs w:val="32"/>
        </w:rPr>
        <w:t>国家标准</w:t>
      </w:r>
      <w:r>
        <w:rPr>
          <w:rFonts w:hint="eastAsia" w:ascii="仿宋_GB2312" w:hAnsi="仿宋_GB2312" w:eastAsia="仿宋_GB2312" w:cs="仿宋_GB2312"/>
          <w:sz w:val="32"/>
          <w:szCs w:val="32"/>
        </w:rPr>
        <w:t>和《山东省补充耕地质量验收评定技术规范》等有关标准要求，对接自然资源部门，</w:t>
      </w:r>
      <w:r>
        <w:rPr>
          <w:rFonts w:hint="eastAsia" w:ascii="仿宋_GB2312" w:hAnsi="仿宋_GB2312" w:eastAsia="仿宋_GB2312" w:cs="仿宋_GB2312"/>
          <w:color w:val="000000"/>
          <w:sz w:val="32"/>
          <w:szCs w:val="32"/>
        </w:rPr>
        <w:t>对本地区2021年度的占补平衡补充耕地项目</w:t>
      </w:r>
      <w:r>
        <w:rPr>
          <w:rFonts w:hint="eastAsia" w:ascii="仿宋_GB2312" w:hAnsi="仿宋_GB2312" w:eastAsia="仿宋_GB2312" w:cs="仿宋_GB2312"/>
          <w:kern w:val="0"/>
          <w:sz w:val="32"/>
          <w:szCs w:val="32"/>
        </w:rPr>
        <w:t>进行实地调查和</w:t>
      </w:r>
      <w:r>
        <w:rPr>
          <w:rFonts w:hint="eastAsia" w:ascii="仿宋_GB2312" w:hAnsi="仿宋_GB2312" w:eastAsia="仿宋_GB2312" w:cs="仿宋_GB2312"/>
          <w:sz w:val="32"/>
          <w:szCs w:val="32"/>
        </w:rPr>
        <w:t>耕地</w:t>
      </w:r>
      <w:r>
        <w:rPr>
          <w:rFonts w:hint="eastAsia" w:ascii="仿宋_GB2312" w:hAnsi="仿宋_GB2312" w:eastAsia="仿宋_GB2312" w:cs="仿宋_GB2312"/>
          <w:kern w:val="0"/>
          <w:sz w:val="32"/>
          <w:szCs w:val="32"/>
        </w:rPr>
        <w:t>质量等级</w:t>
      </w:r>
      <w:r>
        <w:rPr>
          <w:rFonts w:hint="eastAsia" w:ascii="仿宋_GB2312" w:hAnsi="仿宋_GB2312" w:eastAsia="仿宋_GB2312" w:cs="仿宋_GB2312"/>
          <w:sz w:val="32"/>
          <w:szCs w:val="32"/>
        </w:rPr>
        <w:t>评价，</w:t>
      </w:r>
      <w:r>
        <w:rPr>
          <w:rFonts w:hint="eastAsia" w:ascii="仿宋_GB2312" w:hAnsi="仿宋_GB2312" w:eastAsia="仿宋_GB2312" w:cs="仿宋_GB2312"/>
          <w:kern w:val="0"/>
          <w:sz w:val="32"/>
          <w:szCs w:val="32"/>
        </w:rPr>
        <w:t>形成</w:t>
      </w:r>
      <w:r>
        <w:rPr>
          <w:rFonts w:hint="eastAsia" w:ascii="仿宋_GB2312" w:hAnsi="仿宋_GB2312" w:eastAsia="仿宋_GB2312" w:cs="仿宋_GB2312"/>
          <w:color w:val="000000"/>
          <w:kern w:val="0"/>
          <w:sz w:val="32"/>
          <w:szCs w:val="32"/>
        </w:rPr>
        <w:t>试点县占补耕地质量等级对比情况报告。</w:t>
      </w:r>
    </w:p>
    <w:p>
      <w:pPr>
        <w:numPr>
          <w:ins w:id="90" w:author="文印" w:date="2022-09-07T11:22:00Z"/>
        </w:numPr>
        <w:adjustRightInd w:val="0"/>
        <w:spacing w:line="620" w:lineRule="exact"/>
        <w:ind w:left="643"/>
        <w:rPr>
          <w:rFonts w:eastAsia="楷体_GB2312"/>
          <w:kern w:val="0"/>
          <w:sz w:val="32"/>
          <w:szCs w:val="32"/>
        </w:rPr>
      </w:pPr>
      <w:r>
        <w:rPr>
          <w:rFonts w:hint="eastAsia" w:eastAsia="楷体_GB2312"/>
          <w:kern w:val="0"/>
          <w:sz w:val="32"/>
          <w:szCs w:val="32"/>
        </w:rPr>
        <w:t>（四）开展县域耕地质量等级变更评价</w:t>
      </w:r>
    </w:p>
    <w:p>
      <w:pPr>
        <w:numPr>
          <w:ins w:id="91" w:author="文印" w:date="2022-09-07T11:22:00Z"/>
        </w:numPr>
        <w:autoSpaceDE w:val="0"/>
        <w:autoSpaceDN w:val="0"/>
        <w:adjustRightInd w:val="0"/>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以县域为单位，分别核算</w:t>
      </w:r>
      <w:r>
        <w:rPr>
          <w:rFonts w:hint="eastAsia" w:ascii="仿宋_GB2312" w:hAnsi="仿宋_GB2312" w:eastAsia="仿宋_GB2312" w:cs="仿宋_GB2312"/>
          <w:sz w:val="32"/>
        </w:rPr>
        <w:t>常规利用区、质量建设区、耕地占补区和损毁破坏区的</w:t>
      </w:r>
      <w:r>
        <w:rPr>
          <w:rFonts w:hint="eastAsia" w:ascii="仿宋_GB2312" w:hAnsi="仿宋_GB2312" w:eastAsia="仿宋_GB2312" w:cs="仿宋_GB2312"/>
          <w:kern w:val="0"/>
          <w:sz w:val="32"/>
          <w:szCs w:val="32"/>
        </w:rPr>
        <w:t>耕地质量等级变动情况，并更新县域耕地质量数据库。重点在高标准农田建设区、</w:t>
      </w:r>
      <w:r>
        <w:rPr>
          <w:rFonts w:hint="eastAsia" w:ascii="仿宋_GB2312" w:hAnsi="仿宋_GB2312" w:eastAsia="仿宋_GB2312" w:cs="仿宋_GB2312"/>
          <w:sz w:val="32"/>
        </w:rPr>
        <w:t>退化耕地治理项目区</w:t>
      </w:r>
      <w:r>
        <w:rPr>
          <w:rFonts w:hint="eastAsia" w:ascii="仿宋_GB2312" w:hAnsi="仿宋_GB2312" w:eastAsia="仿宋_GB2312" w:cs="仿宋_GB2312"/>
          <w:kern w:val="0"/>
          <w:sz w:val="32"/>
          <w:szCs w:val="32"/>
        </w:rPr>
        <w:t>等耕地质量建设区，以及耕地占补平衡区内，</w:t>
      </w:r>
      <w:r>
        <w:rPr>
          <w:rFonts w:hint="eastAsia" w:ascii="仿宋_GB2312" w:hAnsi="仿宋_GB2312" w:eastAsia="仿宋_GB2312" w:cs="仿宋_GB2312"/>
          <w:sz w:val="32"/>
          <w:szCs w:val="32"/>
        </w:rPr>
        <w:t>按照每1000亩耕地不少于1个点的原则布设采样点，调查测定土壤立地条件、理化性状等指标，依据</w:t>
      </w:r>
      <w:r>
        <w:rPr>
          <w:rFonts w:hint="eastAsia" w:ascii="仿宋_GB2312" w:hAnsi="仿宋_GB2312" w:eastAsia="仿宋_GB2312" w:cs="仿宋_GB2312"/>
          <w:kern w:val="0"/>
          <w:sz w:val="32"/>
          <w:szCs w:val="32"/>
        </w:rPr>
        <w:t>《耕地质量等级》计算耕地质量等级。</w:t>
      </w:r>
    </w:p>
    <w:p>
      <w:pPr>
        <w:pStyle w:val="6"/>
        <w:numPr>
          <w:ins w:id="92" w:author="文印" w:date="2022-09-07T11:22:00Z"/>
        </w:numPr>
        <w:shd w:val="clear" w:color="auto" w:fill="FFFFFF"/>
        <w:adjustRightInd w:val="0"/>
        <w:spacing w:line="620" w:lineRule="exact"/>
        <w:ind w:firstLine="640" w:firstLineChars="200"/>
        <w:jc w:val="both"/>
        <w:rPr>
          <w:rFonts w:eastAsia="黑体"/>
          <w:sz w:val="32"/>
          <w:szCs w:val="32"/>
        </w:rPr>
      </w:pPr>
      <w:r>
        <w:rPr>
          <w:rFonts w:hint="eastAsia" w:eastAsia="黑体"/>
          <w:sz w:val="32"/>
          <w:szCs w:val="32"/>
        </w:rPr>
        <w:t>三、其他</w:t>
      </w:r>
    </w:p>
    <w:p>
      <w:pPr>
        <w:pStyle w:val="6"/>
        <w:numPr>
          <w:ins w:id="93" w:author="文印" w:date="2022-09-07T11:22:00Z"/>
        </w:numPr>
        <w:shd w:val="clear" w:color="auto" w:fill="FFFFFF"/>
        <w:adjustRightInd w:val="0"/>
        <w:spacing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项目实施结束后，退化耕地治理项目县要完成项目连续实施三年的工作总结、技术总结，梳理工作机制、技术体系、专家组指导、治理成效等，总结提炼形成综合治理技术模式，报送省</w:t>
      </w:r>
      <w:r>
        <w:rPr>
          <w:rFonts w:hint="eastAsia" w:ascii="仿宋_GB2312" w:hAnsi="仿宋_GB2312" w:eastAsia="仿宋_GB2312" w:cs="仿宋_GB2312"/>
          <w:sz w:val="32"/>
          <w:lang w:bidi="ar"/>
        </w:rPr>
        <w:t>农业技术推广中心</w:t>
      </w:r>
      <w:r>
        <w:rPr>
          <w:rFonts w:hint="eastAsia" w:ascii="仿宋_GB2312" w:hAnsi="仿宋_GB2312" w:eastAsia="仿宋_GB2312" w:cs="仿宋_GB2312"/>
          <w:kern w:val="2"/>
          <w:sz w:val="32"/>
          <w:szCs w:val="32"/>
        </w:rPr>
        <w:t>。</w:t>
      </w:r>
    </w:p>
    <w:p>
      <w:pPr>
        <w:numPr>
          <w:ins w:id="94" w:author="文印" w:date="2022-09-07T11:22:00Z"/>
        </w:numPr>
        <w:autoSpaceDE w:val="0"/>
        <w:autoSpaceDN w:val="0"/>
        <w:adjustRightInd w:val="0"/>
        <w:spacing w:line="620" w:lineRule="exact"/>
        <w:ind w:firstLine="640" w:firstLineChars="200"/>
        <w:rPr>
          <w:rFonts w:hint="eastAsia" w:ascii="仿宋_GB2312" w:hAnsi="仿宋_GB2312" w:eastAsia="仿宋_GB2312" w:cs="仿宋_GB2312"/>
          <w:sz w:val="32"/>
          <w:lang w:bidi="ar"/>
        </w:rPr>
      </w:pPr>
      <w:r>
        <w:rPr>
          <w:rFonts w:hint="eastAsia" w:ascii="仿宋_GB2312" w:hAnsi="仿宋_GB2312" w:eastAsia="仿宋_GB2312" w:cs="仿宋_GB2312"/>
          <w:sz w:val="32"/>
          <w:lang w:bidi="ar"/>
        </w:rPr>
        <w:t>联系方式：省农业技术推广中心土壤肥料部</w:t>
      </w:r>
    </w:p>
    <w:p>
      <w:pPr>
        <w:numPr>
          <w:ins w:id="95" w:author="文印" w:date="2022-09-07T11:22:00Z"/>
        </w:numPr>
        <w:autoSpaceDE w:val="0"/>
        <w:autoSpaceDN w:val="0"/>
        <w:adjustRightInd w:val="0"/>
        <w:spacing w:line="620" w:lineRule="exact"/>
        <w:ind w:firstLine="2240" w:firstLineChars="700"/>
        <w:rPr>
          <w:rFonts w:hint="eastAsia" w:ascii="仿宋_GB2312" w:hAnsi="仿宋_GB2312" w:eastAsia="仿宋_GB2312" w:cs="仿宋_GB2312"/>
          <w:sz w:val="32"/>
          <w:lang w:bidi="ar"/>
        </w:rPr>
      </w:pPr>
      <w:r>
        <w:rPr>
          <w:rFonts w:hint="eastAsia" w:ascii="仿宋_GB2312" w:hAnsi="仿宋_GB2312" w:eastAsia="仿宋_GB2312" w:cs="仿宋_GB2312"/>
          <w:sz w:val="32"/>
          <w:lang w:bidi="ar"/>
        </w:rPr>
        <w:t>吴越  0531-81608033</w:t>
      </w:r>
    </w:p>
    <w:p>
      <w:pPr>
        <w:numPr>
          <w:ins w:id="96" w:author="文印" w:date="2022-09-07T11:22:00Z"/>
        </w:numPr>
        <w:autoSpaceDE w:val="0"/>
        <w:autoSpaceDN w:val="0"/>
        <w:adjustRightInd w:val="0"/>
        <w:spacing w:line="620" w:lineRule="exact"/>
        <w:ind w:firstLine="640" w:firstLineChars="200"/>
        <w:rPr>
          <w:rFonts w:hint="eastAsia" w:ascii="仿宋_GB2312" w:hAnsi="仿宋_GB2312" w:eastAsia="仿宋_GB2312" w:cs="仿宋_GB2312"/>
          <w:sz w:val="32"/>
          <w:lang w:bidi="ar"/>
        </w:rPr>
        <w:sectPr>
          <w:footerReference r:id="rId3" w:type="default"/>
          <w:footerReference r:id="rId4" w:type="even"/>
          <w:pgSz w:w="11906" w:h="16838"/>
          <w:pgMar w:top="1871" w:right="1418" w:bottom="1474" w:left="1531" w:header="851" w:footer="992" w:gutter="0"/>
          <w:cols w:space="720" w:num="1"/>
          <w:docGrid w:type="lines" w:linePitch="319" w:charSpace="0"/>
        </w:sectPr>
      </w:pPr>
      <w:r>
        <w:rPr>
          <w:rFonts w:hint="eastAsia" w:ascii="仿宋_GB2312" w:hAnsi="仿宋_GB2312" w:eastAsia="仿宋_GB2312" w:cs="仿宋_GB2312"/>
          <w:sz w:val="32"/>
          <w:lang w:bidi="ar"/>
        </w:rPr>
        <w:t>邮    箱：sdtftrk@163.com</w:t>
      </w:r>
    </w:p>
    <w:p>
      <w:pPr>
        <w:numPr>
          <w:ins w:id="97" w:author="文印" w:date="2022-09-07T11:22:00Z"/>
        </w:numPr>
        <w:autoSpaceDE w:val="0"/>
        <w:autoSpaceDN w:val="0"/>
        <w:adjustRightInd w:val="0"/>
        <w:spacing w:line="360" w:lineRule="auto"/>
        <w:rPr>
          <w:rFonts w:ascii="黑体" w:hAnsi="黑体" w:eastAsia="黑体"/>
          <w:sz w:val="32"/>
          <w:szCs w:val="32"/>
        </w:rPr>
      </w:pPr>
      <w:r>
        <w:rPr>
          <w:rFonts w:hint="eastAsia" w:ascii="黑体" w:hAnsi="黑体" w:eastAsia="黑体" w:cs="仿宋_GB2312"/>
          <w:sz w:val="32"/>
          <w:lang w:bidi="ar"/>
        </w:rPr>
        <w:t xml:space="preserve">附件                   </w:t>
      </w:r>
    </w:p>
    <w:p>
      <w:pPr>
        <w:numPr>
          <w:ins w:id="98" w:author="文印" w:date="2022-09-07T11:22:00Z"/>
        </w:numPr>
        <w:spacing w:line="580" w:lineRule="exact"/>
        <w:ind w:firstLine="643"/>
        <w:jc w:val="center"/>
        <w:rPr>
          <w:rFonts w:ascii="方正小标宋简体" w:hAnsi="方正小标宋简体" w:eastAsia="方正小标宋简体" w:cs="华文中宋"/>
          <w:sz w:val="36"/>
          <w:szCs w:val="36"/>
          <w:lang w:bidi="ar"/>
        </w:rPr>
      </w:pPr>
      <w:r>
        <w:rPr>
          <w:rFonts w:ascii="方正小标宋简体" w:hAnsi="方正小标宋简体" w:eastAsia="方正小标宋简体" w:cs="华文中宋"/>
          <w:sz w:val="36"/>
          <w:szCs w:val="36"/>
          <w:lang w:bidi="ar"/>
        </w:rPr>
        <w:t>耕地保护和质量提升技术示范区标</w:t>
      </w:r>
      <w:r>
        <w:rPr>
          <w:rFonts w:hint="eastAsia" w:ascii="方正小标宋简体" w:hAnsi="方正小标宋简体" w:eastAsia="方正小标宋简体" w:cs="华文中宋"/>
          <w:sz w:val="36"/>
          <w:szCs w:val="36"/>
          <w:lang w:bidi="ar"/>
        </w:rPr>
        <w:t>识</w:t>
      </w:r>
      <w:r>
        <w:rPr>
          <w:rFonts w:ascii="方正小标宋简体" w:hAnsi="方正小标宋简体" w:eastAsia="方正小标宋简体" w:cs="华文中宋"/>
          <w:sz w:val="36"/>
          <w:szCs w:val="36"/>
          <w:lang w:bidi="ar"/>
        </w:rPr>
        <w:t>牌样式</w:t>
      </w:r>
    </w:p>
    <w:tbl>
      <w:tblPr>
        <w:tblStyle w:val="8"/>
        <w:tblW w:w="11858" w:type="dxa"/>
        <w:jc w:val="center"/>
        <w:tblLayout w:type="autofit"/>
        <w:tblCellMar>
          <w:top w:w="0" w:type="dxa"/>
          <w:left w:w="108" w:type="dxa"/>
          <w:bottom w:w="0" w:type="dxa"/>
          <w:right w:w="108" w:type="dxa"/>
        </w:tblCellMar>
      </w:tblPr>
      <w:tblGrid>
        <w:gridCol w:w="11858"/>
      </w:tblGrid>
      <w:tr>
        <w:tblPrEx>
          <w:tblCellMar>
            <w:top w:w="0" w:type="dxa"/>
            <w:left w:w="108" w:type="dxa"/>
            <w:bottom w:w="0" w:type="dxa"/>
            <w:right w:w="108" w:type="dxa"/>
          </w:tblCellMar>
        </w:tblPrEx>
        <w:trPr>
          <w:trHeight w:val="6144" w:hRule="atLeast"/>
          <w:jc w:val="center"/>
        </w:trPr>
        <w:tc>
          <w:tcPr>
            <w:tcW w:w="11858" w:type="dxa"/>
            <w:tcBorders>
              <w:top w:val="single" w:color="000000" w:sz="4" w:space="0"/>
              <w:left w:val="single" w:color="000000" w:sz="4" w:space="0"/>
              <w:bottom w:val="single" w:color="000000" w:sz="4" w:space="0"/>
              <w:right w:val="single" w:color="000000" w:sz="4" w:space="0"/>
            </w:tcBorders>
            <w:noWrap w:val="0"/>
            <w:vAlign w:val="top"/>
          </w:tcPr>
          <w:p>
            <w:pPr>
              <w:numPr>
                <w:ins w:id="99" w:author="文印" w:date="2022-09-07T11:22:00Z"/>
              </w:numPr>
              <w:spacing w:line="500" w:lineRule="exact"/>
              <w:jc w:val="center"/>
              <w:rPr>
                <w:rFonts w:eastAsia="黑体"/>
                <w:kern w:val="1"/>
                <w:sz w:val="38"/>
                <w:szCs w:val="32"/>
              </w:rPr>
            </w:pPr>
          </w:p>
          <w:p>
            <w:pPr>
              <w:numPr>
                <w:ins w:id="100" w:author="文印" w:date="2022-09-07T11:22:00Z"/>
              </w:numPr>
              <w:spacing w:line="500" w:lineRule="exact"/>
              <w:jc w:val="center"/>
              <w:rPr>
                <w:rFonts w:eastAsia="黑体"/>
                <w:kern w:val="1"/>
                <w:sz w:val="40"/>
                <w:szCs w:val="40"/>
              </w:rPr>
            </w:pPr>
            <w:r>
              <w:rPr>
                <w:rFonts w:eastAsia="黑体"/>
                <w:kern w:val="1"/>
                <w:sz w:val="40"/>
                <w:szCs w:val="40"/>
              </w:rPr>
              <w:t>耕地保护和质量提升技术示范区</w:t>
            </w:r>
          </w:p>
          <w:p>
            <w:pPr>
              <w:numPr>
                <w:ins w:id="101" w:author="文印" w:date="2022-09-07T11:22:00Z"/>
              </w:numPr>
              <w:spacing w:line="500" w:lineRule="exact"/>
              <w:jc w:val="center"/>
              <w:rPr>
                <w:rFonts w:eastAsia="黑体"/>
                <w:kern w:val="1"/>
                <w:sz w:val="48"/>
                <w:szCs w:val="48"/>
              </w:rPr>
            </w:pPr>
            <w:r>
              <w:rPr>
                <w:rFonts w:eastAsia="楷体_GB2312"/>
                <w:kern w:val="1"/>
                <w:sz w:val="28"/>
                <w:szCs w:val="28"/>
              </w:rPr>
              <mc:AlternateContent>
                <mc:Choice Requires="wps">
                  <w:drawing>
                    <wp:anchor distT="0" distB="0" distL="114300" distR="114300" simplePos="0" relativeHeight="251661312" behindDoc="0" locked="0" layoutInCell="1" allowOverlap="1">
                      <wp:simplePos x="0" y="0"/>
                      <wp:positionH relativeFrom="column">
                        <wp:posOffset>-1173480</wp:posOffset>
                      </wp:positionH>
                      <wp:positionV relativeFrom="paragraph">
                        <wp:posOffset>158115</wp:posOffset>
                      </wp:positionV>
                      <wp:extent cx="933450" cy="297180"/>
                      <wp:effectExtent l="4445" t="297180" r="1976755" b="15240"/>
                      <wp:wrapNone/>
                      <wp:docPr id="5" name="圆角矩形标注 5"/>
                      <wp:cNvGraphicFramePr/>
                      <a:graphic xmlns:a="http://schemas.openxmlformats.org/drawingml/2006/main">
                        <a:graphicData uri="http://schemas.microsoft.com/office/word/2010/wordprocessingShape">
                          <wps:wsp>
                            <wps:cNvSpPr>
                              <a:spLocks noChangeArrowheads="1"/>
                            </wps:cNvSpPr>
                            <wps:spPr bwMode="auto">
                              <a:xfrm>
                                <a:off x="0" y="0"/>
                                <a:ext cx="933450" cy="297180"/>
                              </a:xfrm>
                              <a:prstGeom prst="wedgeRoundRectCallout">
                                <a:avLst>
                                  <a:gd name="adj1" fmla="val 257209"/>
                                  <a:gd name="adj2" fmla="val -146154"/>
                                  <a:gd name="adj3" fmla="val 16667"/>
                                </a:avLst>
                              </a:prstGeom>
                              <a:solidFill>
                                <a:srgbClr val="FFFFFF"/>
                              </a:solidFill>
                              <a:ln w="9525" cmpd="sng">
                                <a:solidFill>
                                  <a:srgbClr val="000000"/>
                                </a:solidFill>
                                <a:prstDash val="solid"/>
                                <a:miter lim="800000"/>
                                <a:headEnd type="none" w="med" len="med"/>
                                <a:tailEnd type="none" w="med" len="med"/>
                              </a:ln>
                              <a:effectLst/>
                            </wps:spPr>
                            <wps:txbx>
                              <w:txbxContent>
                                <w:p>
                                  <w:pPr>
                                    <w:rPr>
                                      <w:b/>
                                      <w:kern w:val="1"/>
                                    </w:rPr>
                                  </w:pPr>
                                  <w:r>
                                    <w:rPr>
                                      <w:b/>
                                      <w:kern w:val="1"/>
                                    </w:rPr>
                                    <w:t>字体：黑体</w:t>
                                  </w:r>
                                </w:p>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92.4pt;margin-top:12.45pt;height:23.4pt;width:73.5pt;z-index:251661312;mso-width-relative:page;mso-height-relative:page;" fillcolor="#FFFFFF" filled="t" stroked="t" coordsize="21600,21600" o:gfxdata="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MeT4XXYAAAACgEAAA8AAAAA&#10;AAAAAQAgAAAAIgAAAGRycy9kb3ducmV2LnhtbFBLAQIUABQAAAAIAIdO4kCfekrsvwIAAJQFAAAO&#10;AAAAAAAAAAEAIAAAACcBAABkcnMvZTJvRG9jLnhtbFBLBQYAAAAABgAGAFkBAABYBgAAAAA=&#10;" adj="66357,0,14400">
                      <v:path/>
                      <v:fill on="t" focussize="0,0"/>
                      <v:stroke/>
                      <v:imagedata o:title=""/>
                      <o:lock v:ext="edit" aspectratio="f"/>
                      <v:textbox>
                        <w:txbxContent>
                          <w:p>
                            <w:pPr>
                              <w:rPr>
                                <w:b/>
                                <w:kern w:val="1"/>
                              </w:rPr>
                            </w:pPr>
                            <w:r>
                              <w:rPr>
                                <w:b/>
                                <w:kern w:val="1"/>
                              </w:rPr>
                              <w:t>字体：黑体</w:t>
                            </w:r>
                          </w:p>
                          <w:p/>
                        </w:txbxContent>
                      </v:textbox>
                    </v:shape>
                  </w:pict>
                </mc:Fallback>
              </mc:AlternateContent>
            </w:r>
            <w:r>
              <w:rPr>
                <w:rFonts w:eastAsia="黑体"/>
                <w:kern w:val="1"/>
                <w:sz w:val="48"/>
                <w:szCs w:val="48"/>
              </w:rPr>
              <mc:AlternateContent>
                <mc:Choice Requires="wps">
                  <w:drawing>
                    <wp:anchor distT="0" distB="0" distL="114300" distR="114300" simplePos="0" relativeHeight="251660288" behindDoc="0" locked="0" layoutInCell="1" allowOverlap="1">
                      <wp:simplePos x="0" y="0"/>
                      <wp:positionH relativeFrom="column">
                        <wp:posOffset>4446270</wp:posOffset>
                      </wp:positionH>
                      <wp:positionV relativeFrom="paragraph">
                        <wp:posOffset>62865</wp:posOffset>
                      </wp:positionV>
                      <wp:extent cx="2628900" cy="1714500"/>
                      <wp:effectExtent l="4445" t="4445" r="14605"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8900" cy="1714500"/>
                              </a:xfrm>
                              <a:prstGeom prst="rect">
                                <a:avLst/>
                              </a:prstGeom>
                              <a:solidFill>
                                <a:srgbClr val="FFFFFF"/>
                              </a:solidFill>
                              <a:ln w="9525" cmpd="sng">
                                <a:solidFill>
                                  <a:srgbClr val="000000"/>
                                </a:solidFill>
                                <a:prstDash val="solid"/>
                                <a:miter lim="800000"/>
                                <a:headEnd type="none" w="med" len="med"/>
                                <a:tailEnd type="none" w="med" len="med"/>
                              </a:ln>
                              <a:effectLst/>
                            </wps:spPr>
                            <wps:txbx>
                              <w:txbxContent>
                                <w:p>
                                  <w:pPr>
                                    <w:spacing w:line="440" w:lineRule="exact"/>
                                    <w:jc w:val="center"/>
                                    <w:rPr>
                                      <w:rFonts w:ascii="华文新魏" w:hAnsi="华文新魏" w:eastAsia="华文新魏"/>
                                      <w:b/>
                                      <w:kern w:val="1"/>
                                      <w:sz w:val="48"/>
                                      <w:szCs w:val="48"/>
                                    </w:rPr>
                                  </w:pPr>
                                </w:p>
                                <w:p>
                                  <w:pPr>
                                    <w:spacing w:line="600" w:lineRule="exact"/>
                                    <w:jc w:val="center"/>
                                    <w:rPr>
                                      <w:rFonts w:ascii="华文新魏" w:hAnsi="华文新魏" w:eastAsia="华文新魏"/>
                                      <w:b/>
                                      <w:spacing w:val="30"/>
                                      <w:kern w:val="1"/>
                                      <w:sz w:val="36"/>
                                      <w:szCs w:val="36"/>
                                    </w:rPr>
                                  </w:pPr>
                                  <w:r>
                                    <w:rPr>
                                      <w:rFonts w:ascii="华文新魏" w:hAnsi="华文新魏" w:eastAsia="华文新魏"/>
                                      <w:b/>
                                      <w:kern w:val="1"/>
                                      <w:sz w:val="36"/>
                                      <w:szCs w:val="36"/>
                                    </w:rPr>
                                    <w:t>示范区</w:t>
                                  </w:r>
                                  <w:r>
                                    <w:rPr>
                                      <w:rFonts w:ascii="华文新魏" w:hAnsi="华文新魏" w:eastAsia="华文新魏"/>
                                      <w:b/>
                                      <w:spacing w:val="40"/>
                                      <w:kern w:val="1"/>
                                      <w:sz w:val="36"/>
                                      <w:szCs w:val="36"/>
                                    </w:rPr>
                                    <w:t>实施区域</w:t>
                                  </w:r>
                                </w:p>
                                <w:p>
                                  <w:pPr>
                                    <w:spacing w:line="240" w:lineRule="atLeast"/>
                                    <w:jc w:val="center"/>
                                  </w:pPr>
                                  <w:r>
                                    <w:rPr>
                                      <w:rFonts w:eastAsia="楷体_GB2312"/>
                                      <w:b/>
                                      <w:kern w:val="1"/>
                                      <w:sz w:val="28"/>
                                      <w:szCs w:val="28"/>
                                    </w:rPr>
                                    <w:t>（具体实施区域要明确标注）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0.1pt;margin-top:4.95pt;height:135pt;width:207pt;z-index:251660288;mso-width-relative:page;mso-height-relative:page;" fillcolor="#FFFFFF" filled="t" stroked="t" coordsize="21600,21600" o:gfxdata="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&#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m+L9Q2AAAAAoBAAAPAAAAAAAAAAEAIAAAACIAAABk&#10;cnMvZG93bnJldi54bWxQSwECFAAUAAAACACHTuJAUx6VZXgCAAAOBQAADgAAAAAAAAABACAAAAAn&#10;AQAAZHJzL2Uyb0RvYy54bWxQSwUGAAAAAAYABgBZAQAAEQYAAAAA&#10;">
                      <v:path/>
                      <v:fill on="t" focussize="0,0"/>
                      <v:stroke/>
                      <v:imagedata o:title=""/>
                      <o:lock v:ext="edit" aspectratio="f"/>
                      <v:textbox>
                        <w:txbxContent>
                          <w:p>
                            <w:pPr>
                              <w:spacing w:line="440" w:lineRule="exact"/>
                              <w:jc w:val="center"/>
                              <w:rPr>
                                <w:rFonts w:ascii="华文新魏" w:hAnsi="华文新魏" w:eastAsia="华文新魏"/>
                                <w:b/>
                                <w:kern w:val="1"/>
                                <w:sz w:val="48"/>
                                <w:szCs w:val="48"/>
                              </w:rPr>
                            </w:pPr>
                          </w:p>
                          <w:p>
                            <w:pPr>
                              <w:spacing w:line="600" w:lineRule="exact"/>
                              <w:jc w:val="center"/>
                              <w:rPr>
                                <w:rFonts w:ascii="华文新魏" w:hAnsi="华文新魏" w:eastAsia="华文新魏"/>
                                <w:b/>
                                <w:spacing w:val="30"/>
                                <w:kern w:val="1"/>
                                <w:sz w:val="36"/>
                                <w:szCs w:val="36"/>
                              </w:rPr>
                            </w:pPr>
                            <w:r>
                              <w:rPr>
                                <w:rFonts w:ascii="华文新魏" w:hAnsi="华文新魏" w:eastAsia="华文新魏"/>
                                <w:b/>
                                <w:kern w:val="1"/>
                                <w:sz w:val="36"/>
                                <w:szCs w:val="36"/>
                              </w:rPr>
                              <w:t>示范区</w:t>
                            </w:r>
                            <w:r>
                              <w:rPr>
                                <w:rFonts w:ascii="华文新魏" w:hAnsi="华文新魏" w:eastAsia="华文新魏"/>
                                <w:b/>
                                <w:spacing w:val="40"/>
                                <w:kern w:val="1"/>
                                <w:sz w:val="36"/>
                                <w:szCs w:val="36"/>
                              </w:rPr>
                              <w:t>实施区域</w:t>
                            </w:r>
                          </w:p>
                          <w:p>
                            <w:pPr>
                              <w:spacing w:line="240" w:lineRule="atLeast"/>
                              <w:jc w:val="center"/>
                            </w:pPr>
                            <w:r>
                              <w:rPr>
                                <w:rFonts w:eastAsia="楷体_GB2312"/>
                                <w:b/>
                                <w:kern w:val="1"/>
                                <w:sz w:val="28"/>
                                <w:szCs w:val="28"/>
                              </w:rPr>
                              <w:t>（具体实施区域要明确标注）</w:t>
                            </w:r>
                          </w:p>
                        </w:txbxContent>
                      </v:textbox>
                    </v:shape>
                  </w:pict>
                </mc:Fallback>
              </mc:AlternateContent>
            </w:r>
          </w:p>
          <w:p>
            <w:pPr>
              <w:numPr>
                <w:ins w:id="102" w:author="文印" w:date="2022-09-07T11:22:00Z"/>
              </w:numPr>
              <w:tabs>
                <w:tab w:val="left" w:pos="1584"/>
              </w:tabs>
              <w:spacing w:line="500" w:lineRule="exact"/>
              <w:rPr>
                <w:rFonts w:eastAsia="楷体_GB2312"/>
                <w:kern w:val="1"/>
                <w:sz w:val="28"/>
                <w:szCs w:val="28"/>
              </w:rPr>
            </w:pPr>
            <w:r>
              <w:rPr>
                <w:rFonts w:eastAsia="黑体"/>
                <w:spacing w:val="4"/>
                <w:sz w:val="28"/>
                <w:szCs w:val="28"/>
              </w:rPr>
              <w:t>基本情况：</w:t>
            </w:r>
            <w:r>
              <w:rPr>
                <w:rFonts w:eastAsia="楷体_GB2312"/>
                <w:spacing w:val="4"/>
                <w:kern w:val="1"/>
                <w:sz w:val="28"/>
                <w:szCs w:val="28"/>
              </w:rPr>
              <w:t>涉及××个乡（镇）、××个村，共××万</w:t>
            </w:r>
            <w:r>
              <w:rPr>
                <w:rFonts w:eastAsia="楷体_GB2312"/>
                <w:spacing w:val="-32"/>
                <w:kern w:val="1"/>
                <w:sz w:val="28"/>
                <w:szCs w:val="28"/>
              </w:rPr>
              <w:t>亩</w:t>
            </w:r>
          </w:p>
          <w:p>
            <w:pPr>
              <w:numPr>
                <w:ins w:id="103" w:author="文印" w:date="2022-09-07T11:22:00Z"/>
              </w:numPr>
              <w:spacing w:line="500" w:lineRule="exact"/>
              <w:rPr>
                <w:rFonts w:eastAsia="楷体_GB2312"/>
                <w:kern w:val="1"/>
                <w:sz w:val="28"/>
                <w:szCs w:val="28"/>
              </w:rPr>
            </w:pPr>
            <w:r>
              <w:rPr>
                <w:rFonts w:eastAsia="黑体"/>
                <w:sz w:val="28"/>
                <w:szCs w:val="28"/>
              </w:rPr>
              <w:t>目标任务：</w:t>
            </w:r>
          </w:p>
          <w:p>
            <w:pPr>
              <w:numPr>
                <w:ins w:id="104" w:author="文印" w:date="2022-09-07T11:22:00Z"/>
              </w:numPr>
              <w:spacing w:line="500" w:lineRule="exact"/>
              <w:rPr>
                <w:rFonts w:eastAsia="楷体_GB2312"/>
                <w:kern w:val="1"/>
                <w:sz w:val="28"/>
                <w:szCs w:val="28"/>
              </w:rPr>
            </w:pPr>
            <w:r>
              <w:rPr>
                <w:rFonts w:eastAsia="楷体_GB2312"/>
                <w:kern w:val="1"/>
                <w:sz w:val="28"/>
                <w:szCs w:val="28"/>
              </w:rPr>
              <mc:AlternateContent>
                <mc:Choice Requires="wps">
                  <w:drawing>
                    <wp:anchor distT="0" distB="0" distL="114300" distR="114300" simplePos="0" relativeHeight="251665408" behindDoc="0" locked="0" layoutInCell="1" allowOverlap="1">
                      <wp:simplePos x="0" y="0"/>
                      <wp:positionH relativeFrom="column">
                        <wp:posOffset>7604125</wp:posOffset>
                      </wp:positionH>
                      <wp:positionV relativeFrom="paragraph">
                        <wp:posOffset>278765</wp:posOffset>
                      </wp:positionV>
                      <wp:extent cx="1049020" cy="297180"/>
                      <wp:effectExtent l="612775" t="5080" r="14605" b="650240"/>
                      <wp:wrapNone/>
                      <wp:docPr id="7" name="圆角矩形标注 7"/>
                      <wp:cNvGraphicFramePr/>
                      <a:graphic xmlns:a="http://schemas.openxmlformats.org/drawingml/2006/main">
                        <a:graphicData uri="http://schemas.microsoft.com/office/word/2010/wordprocessingShape">
                          <wps:wsp>
                            <wps:cNvSpPr>
                              <a:spLocks noChangeArrowheads="1"/>
                            </wps:cNvSpPr>
                            <wps:spPr bwMode="auto">
                              <a:xfrm>
                                <a:off x="0" y="0"/>
                                <a:ext cx="1049020" cy="297180"/>
                              </a:xfrm>
                              <a:prstGeom prst="wedgeRoundRectCallout">
                                <a:avLst>
                                  <a:gd name="adj1" fmla="val -105329"/>
                                  <a:gd name="adj2" fmla="val 256625"/>
                                  <a:gd name="adj3" fmla="val 16667"/>
                                </a:avLst>
                              </a:prstGeom>
                              <a:solidFill>
                                <a:srgbClr val="FFFFFF"/>
                              </a:solidFill>
                              <a:ln w="9525" cmpd="sng">
                                <a:solidFill>
                                  <a:srgbClr val="000000"/>
                                </a:solidFill>
                                <a:prstDash val="solid"/>
                                <a:miter lim="800000"/>
                                <a:headEnd type="none" w="med" len="med"/>
                                <a:tailEnd type="none" w="med" len="med"/>
                              </a:ln>
                              <a:effectLst/>
                            </wps:spPr>
                            <wps:txbx>
                              <w:txbxContent>
                                <w:p>
                                  <w:pPr>
                                    <w:jc w:val="center"/>
                                  </w:pPr>
                                  <w:r>
                                    <w:rPr>
                                      <w:b/>
                                      <w:kern w:val="1"/>
                                    </w:rPr>
                                    <w:t>字体：黑体</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598.75pt;margin-top:21.95pt;height:23.4pt;width:82.6pt;z-index:251665408;mso-width-relative:page;mso-height-relative:page;" fillcolor="#FFFFFF" filled="t" stroked="t" coordsize="21600,21600" o:gfxdata="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gGmzP2QAAAAsBAAAPAAAA&#10;AAAAAAEAIAAAACIAAABkcnMvZG93bnJldi54bWxQSwECFAAUAAAACACHTuJA5Y48278CAACVBQAA&#10;DgAAAAAAAAABACAAAAAoAQAAZHJzL2Uyb0RvYy54bWxQSwUGAAAAAAYABgBZAQAAWQYAAAAA&#10;" adj="0,66231,14400">
                      <v:path/>
                      <v:fill on="t" focussize="0,0"/>
                      <v:stroke/>
                      <v:imagedata o:title=""/>
                      <o:lock v:ext="edit" aspectratio="f"/>
                      <v:textbox>
                        <w:txbxContent>
                          <w:p>
                            <w:pPr>
                              <w:jc w:val="center"/>
                            </w:pPr>
                            <w:r>
                              <w:rPr>
                                <w:b/>
                                <w:kern w:val="1"/>
                              </w:rPr>
                              <w:t>字体：黑体</w:t>
                            </w:r>
                          </w:p>
                        </w:txbxContent>
                      </v:textbox>
                    </v:shape>
                  </w:pict>
                </mc:Fallback>
              </mc:AlternateContent>
            </w:r>
            <w:r>
              <w:rPr>
                <w:rFonts w:eastAsia="楷体_GB2312"/>
                <w:kern w:val="1"/>
                <w:sz w:val="28"/>
                <w:szCs w:val="28"/>
              </w:rPr>
              <mc:AlternateContent>
                <mc:Choice Requires="wps">
                  <w:drawing>
                    <wp:anchor distT="0" distB="0" distL="114300" distR="114300" simplePos="0" relativeHeight="251662336" behindDoc="0" locked="0" layoutInCell="1" allowOverlap="1">
                      <wp:simplePos x="0" y="0"/>
                      <wp:positionH relativeFrom="column">
                        <wp:posOffset>-1170940</wp:posOffset>
                      </wp:positionH>
                      <wp:positionV relativeFrom="paragraph">
                        <wp:posOffset>138430</wp:posOffset>
                      </wp:positionV>
                      <wp:extent cx="933450" cy="297180"/>
                      <wp:effectExtent l="4445" t="254000" r="433705" b="20320"/>
                      <wp:wrapNone/>
                      <wp:docPr id="8" name="圆角矩形标注 8"/>
                      <wp:cNvGraphicFramePr/>
                      <a:graphic xmlns:a="http://schemas.openxmlformats.org/drawingml/2006/main">
                        <a:graphicData uri="http://schemas.microsoft.com/office/word/2010/wordprocessingShape">
                          <wps:wsp>
                            <wps:cNvSpPr>
                              <a:spLocks noChangeArrowheads="1"/>
                            </wps:cNvSpPr>
                            <wps:spPr bwMode="auto">
                              <a:xfrm>
                                <a:off x="0" y="0"/>
                                <a:ext cx="933450" cy="297180"/>
                              </a:xfrm>
                              <a:prstGeom prst="wedgeRoundRectCallout">
                                <a:avLst>
                                  <a:gd name="adj1" fmla="val 90681"/>
                                  <a:gd name="adj2" fmla="val -130130"/>
                                  <a:gd name="adj3" fmla="val 16667"/>
                                </a:avLst>
                              </a:prstGeom>
                              <a:solidFill>
                                <a:srgbClr val="FFFFFF"/>
                              </a:solidFill>
                              <a:ln w="9525" cmpd="sng">
                                <a:solidFill>
                                  <a:srgbClr val="000000"/>
                                </a:solidFill>
                                <a:prstDash val="solid"/>
                                <a:miter lim="800000"/>
                                <a:headEnd type="none" w="med" len="med"/>
                                <a:tailEnd type="none" w="med" len="med"/>
                              </a:ln>
                              <a:effectLst/>
                            </wps:spPr>
                            <wps:txbx>
                              <w:txbxContent>
                                <w:p>
                                  <w:r>
                                    <w:rPr>
                                      <w:b/>
                                      <w:kern w:val="1"/>
                                    </w:rPr>
                                    <w:t>字体：黑体</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92.2pt;margin-top:10.9pt;height:23.4pt;width:73.5pt;z-index:251662336;mso-width-relative:page;mso-height-relative:page;" fillcolor="#FFFFFF" filled="t" stroked="t" coordsize="21600,21600" o:gfxdata="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GaEyA9kAAAAKAQAADwAA&#10;AAAAAAABACAAAAAiAAAAZHJzL2Rvd25yZXYueG1sUEsBAhQAFAAAAAgAh07iQPqNpWzAAgAAkwUA&#10;AA4AAAAAAAAAAQAgAAAAKAEAAGRycy9lMm9Eb2MueG1sUEsFBgAAAAAGAAYAWQEAAFoGAAAAAA==&#10;" adj="30387,0,14400">
                      <v:path/>
                      <v:fill on="t" focussize="0,0"/>
                      <v:stroke/>
                      <v:imagedata o:title=""/>
                      <o:lock v:ext="edit" aspectratio="f"/>
                      <v:textbox>
                        <w:txbxContent>
                          <w:p>
                            <w:r>
                              <w:rPr>
                                <w:b/>
                                <w:kern w:val="1"/>
                              </w:rPr>
                              <w:t>字体：黑体</w:t>
                            </w:r>
                          </w:p>
                        </w:txbxContent>
                      </v:textbox>
                    </v:shape>
                  </w:pict>
                </mc:Fallback>
              </mc:AlternateContent>
            </w:r>
            <w:r>
              <w:rPr>
                <w:rFonts w:eastAsia="黑体"/>
                <w:spacing w:val="1"/>
                <w:w w:val="95"/>
                <w:sz w:val="28"/>
                <w:szCs w:val="28"/>
              </w:rPr>
              <w:t>关键技术：</w:t>
            </w:r>
            <w:r>
              <w:rPr>
                <w:rFonts w:eastAsia="楷体_GB2312"/>
                <w:spacing w:val="3"/>
                <w:w w:val="95"/>
                <w:sz w:val="28"/>
                <w:szCs w:val="28"/>
              </w:rPr>
              <w:t>技术模式</w:t>
            </w:r>
            <w:r>
              <w:rPr>
                <w:rFonts w:eastAsia="楷体_GB2312"/>
                <w:spacing w:val="-8"/>
                <w:w w:val="95"/>
                <w:sz w:val="28"/>
                <w:szCs w:val="28"/>
              </w:rPr>
              <w:t>：</w:t>
            </w:r>
          </w:p>
          <w:p>
            <w:pPr>
              <w:numPr>
                <w:ins w:id="105" w:author="文印" w:date="2022-09-07T11:22:00Z"/>
              </w:numPr>
              <w:spacing w:line="500" w:lineRule="exact"/>
              <w:ind w:firstLine="1394"/>
              <w:rPr>
                <w:rFonts w:eastAsia="楷体_GB2312"/>
                <w:kern w:val="1"/>
                <w:sz w:val="28"/>
                <w:szCs w:val="28"/>
              </w:rPr>
            </w:pPr>
            <w:r>
              <w:rPr>
                <w:rFonts w:eastAsia="楷体_GB2312"/>
                <w:sz w:val="28"/>
                <w:szCs w:val="28"/>
              </w:rPr>
              <w:t>技术路线：</w:t>
            </w:r>
          </w:p>
          <w:p>
            <w:pPr>
              <w:numPr>
                <w:ins w:id="106" w:author="文印" w:date="2022-09-07T11:22:00Z"/>
              </w:numPr>
              <w:spacing w:line="500" w:lineRule="exact"/>
              <w:rPr>
                <w:rFonts w:eastAsia="黑体"/>
                <w:sz w:val="28"/>
                <w:szCs w:val="28"/>
              </w:rPr>
            </w:pPr>
            <w:r>
              <w:rPr>
                <w:rFonts w:eastAsia="楷体_GB2312"/>
                <w:kern w:val="1"/>
                <w:sz w:val="28"/>
                <w:szCs w:val="28"/>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269240</wp:posOffset>
                      </wp:positionV>
                      <wp:extent cx="3369310" cy="1343025"/>
                      <wp:effectExtent l="0" t="0" r="2540" b="952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369310" cy="1343025"/>
                              </a:xfrm>
                              <a:prstGeom prst="rect">
                                <a:avLst/>
                              </a:prstGeom>
                              <a:solidFill>
                                <a:srgbClr val="FFFFFF"/>
                              </a:solidFill>
                              <a:ln>
                                <a:noFill/>
                              </a:ln>
                              <a:effectLst/>
                            </wps:spPr>
                            <wps:txbx>
                              <w:txbxContent>
                                <w:p>
                                  <w:pPr>
                                    <w:spacing w:line="400" w:lineRule="exact"/>
                                    <w:jc w:val="center"/>
                                    <w:rPr>
                                      <w:rFonts w:eastAsia="黑体"/>
                                      <w:b/>
                                      <w:sz w:val="28"/>
                                      <w:szCs w:val="28"/>
                                    </w:rPr>
                                  </w:pPr>
                                  <w:r>
                                    <w:rPr>
                                      <w:rFonts w:eastAsia="黑体"/>
                                      <w:b/>
                                      <w:sz w:val="28"/>
                                      <w:szCs w:val="28"/>
                                    </w:rPr>
                                    <w:t>农业农村部</w:t>
                                  </w:r>
                                  <w:r>
                                    <w:rPr>
                                      <w:rFonts w:hint="eastAsia" w:eastAsia="黑体"/>
                                      <w:b/>
                                      <w:sz w:val="28"/>
                                      <w:szCs w:val="28"/>
                                    </w:rPr>
                                    <w:t>农田建设</w:t>
                                  </w:r>
                                  <w:r>
                                    <w:rPr>
                                      <w:rFonts w:eastAsia="黑体"/>
                                      <w:b/>
                                      <w:sz w:val="28"/>
                                      <w:szCs w:val="28"/>
                                    </w:rPr>
                                    <w:t xml:space="preserve">管理司 </w:t>
                                  </w:r>
                                </w:p>
                                <w:p>
                                  <w:pPr>
                                    <w:spacing w:line="400" w:lineRule="exact"/>
                                    <w:jc w:val="center"/>
                                    <w:rPr>
                                      <w:rFonts w:eastAsia="黑体"/>
                                      <w:b/>
                                      <w:sz w:val="28"/>
                                      <w:szCs w:val="28"/>
                                    </w:rPr>
                                  </w:pPr>
                                  <w:r>
                                    <w:rPr>
                                      <w:rFonts w:eastAsia="黑体"/>
                                      <w:b/>
                                      <w:sz w:val="28"/>
                                      <w:szCs w:val="28"/>
                                    </w:rPr>
                                    <w:t>农业农村部耕地质量监测保护中心</w:t>
                                  </w:r>
                                </w:p>
                                <w:p>
                                  <w:pPr>
                                    <w:spacing w:line="400" w:lineRule="exact"/>
                                    <w:ind w:firstLine="188"/>
                                    <w:jc w:val="center"/>
                                    <w:rPr>
                                      <w:rFonts w:eastAsia="黑体"/>
                                      <w:b/>
                                      <w:spacing w:val="37"/>
                                      <w:sz w:val="28"/>
                                      <w:szCs w:val="28"/>
                                    </w:rPr>
                                  </w:pPr>
                                  <w:r>
                                    <w:rPr>
                                      <w:rFonts w:hint="eastAsia" w:eastAsia="黑体"/>
                                      <w:b/>
                                      <w:spacing w:val="50"/>
                                      <w:sz w:val="28"/>
                                      <w:szCs w:val="28"/>
                                    </w:rPr>
                                    <w:t>山东</w:t>
                                  </w:r>
                                  <w:r>
                                    <w:rPr>
                                      <w:rFonts w:eastAsia="黑体"/>
                                      <w:b/>
                                      <w:spacing w:val="50"/>
                                      <w:sz w:val="28"/>
                                      <w:szCs w:val="28"/>
                                    </w:rPr>
                                    <w:t>省农业</w:t>
                                  </w:r>
                                  <w:r>
                                    <w:rPr>
                                      <w:rFonts w:hint="eastAsia" w:eastAsia="黑体"/>
                                      <w:b/>
                                      <w:spacing w:val="50"/>
                                      <w:sz w:val="28"/>
                                      <w:szCs w:val="28"/>
                                    </w:rPr>
                                    <w:t>农村</w:t>
                                  </w:r>
                                  <w:r>
                                    <w:rPr>
                                      <w:rFonts w:eastAsia="黑体"/>
                                      <w:b/>
                                      <w:spacing w:val="50"/>
                                      <w:sz w:val="28"/>
                                      <w:szCs w:val="28"/>
                                    </w:rPr>
                                    <w:t>厅</w:t>
                                  </w:r>
                                </w:p>
                                <w:p>
                                  <w:pPr>
                                    <w:spacing w:line="400" w:lineRule="exact"/>
                                    <w:jc w:val="center"/>
                                    <w:rPr>
                                      <w:rFonts w:eastAsia="黑体"/>
                                      <w:b/>
                                      <w:sz w:val="28"/>
                                      <w:szCs w:val="28"/>
                                    </w:rPr>
                                  </w:pPr>
                                  <w:r>
                                    <w:rPr>
                                      <w:rFonts w:eastAsia="黑体"/>
                                      <w:b/>
                                      <w:sz w:val="28"/>
                                      <w:szCs w:val="28"/>
                                    </w:rPr>
                                    <w:t>××县农业</w:t>
                                  </w:r>
                                  <w:r>
                                    <w:rPr>
                                      <w:rFonts w:hint="eastAsia" w:eastAsia="黑体"/>
                                      <w:b/>
                                      <w:sz w:val="28"/>
                                      <w:szCs w:val="28"/>
                                    </w:rPr>
                                    <w:t>农村</w:t>
                                  </w:r>
                                  <w:r>
                                    <w:rPr>
                                      <w:rFonts w:eastAsia="黑体"/>
                                      <w:b/>
                                      <w:sz w:val="28"/>
                                      <w:szCs w:val="28"/>
                                    </w:rPr>
                                    <w:t>局</w:t>
                                  </w:r>
                                </w:p>
                                <w:p>
                                  <w:pPr>
                                    <w:spacing w:line="400" w:lineRule="exact"/>
                                    <w:jc w:val="center"/>
                                  </w:pPr>
                                  <w:r>
                                    <w:rPr>
                                      <w:rFonts w:hint="eastAsia" w:eastAsia="仿宋_GB2312"/>
                                      <w:b/>
                                      <w:kern w:val="1"/>
                                      <w:sz w:val="28"/>
                                      <w:szCs w:val="28"/>
                                    </w:rPr>
                                    <w:t>202</w:t>
                                  </w:r>
                                  <w:r>
                                    <w:rPr>
                                      <w:rFonts w:eastAsia="仿宋_GB2312"/>
                                      <w:b/>
                                      <w:kern w:val="1"/>
                                      <w:sz w:val="28"/>
                                      <w:szCs w:val="28"/>
                                    </w:rPr>
                                    <w:t>2</w:t>
                                  </w:r>
                                  <w:r>
                                    <w:rPr>
                                      <w:rFonts w:hint="eastAsia" w:eastAsia="黑体"/>
                                      <w:b/>
                                      <w:sz w:val="28"/>
                                      <w:szCs w:val="28"/>
                                    </w:rPr>
                                    <w:t>年</w:t>
                                  </w:r>
                                  <w:r>
                                    <w:rPr>
                                      <w:rFonts w:eastAsia="楷体_GB2312"/>
                                      <w:b/>
                                      <w:spacing w:val="55"/>
                                      <w:kern w:val="1"/>
                                      <w:sz w:val="28"/>
                                      <w:szCs w:val="28"/>
                                    </w:rPr>
                                    <w:t>×</w:t>
                                  </w:r>
                                  <w:r>
                                    <w:rPr>
                                      <w:rFonts w:hint="eastAsia" w:eastAsia="黑体"/>
                                      <w:b/>
                                      <w:sz w:val="28"/>
                                      <w:szCs w:val="28"/>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6pt;margin-top:21.2pt;height:105.75pt;width:265.3pt;z-index:251664384;mso-width-relative:page;mso-height-relative:page;" fillcolor="#FFFFFF" filled="t" stroked="f" coordsize="21600,21600" o:gfxdata="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k8WK2QAAAAsBAAAPAAAAAAAAAAEAIAAAACIAAABkcnMvZG93bnJldi54&#10;bWxQSwECFAAUAAAACACHTuJA+6Pf6DICAABNBAAADgAAAAAAAAABACAAAAAoAQAAZHJzL2Uyb0Rv&#10;Yy54bWxQSwUGAAAAAAYABgBZAQAAzAUAAAAA&#10;">
                      <v:path/>
                      <v:fill on="t" focussize="0,0"/>
                      <v:stroke on="f"/>
                      <v:imagedata o:title=""/>
                      <o:lock v:ext="edit" aspectratio="f"/>
                      <v:textbox>
                        <w:txbxContent>
                          <w:p>
                            <w:pPr>
                              <w:spacing w:line="400" w:lineRule="exact"/>
                              <w:jc w:val="center"/>
                              <w:rPr>
                                <w:rFonts w:eastAsia="黑体"/>
                                <w:b/>
                                <w:sz w:val="28"/>
                                <w:szCs w:val="28"/>
                              </w:rPr>
                            </w:pPr>
                            <w:r>
                              <w:rPr>
                                <w:rFonts w:eastAsia="黑体"/>
                                <w:b/>
                                <w:sz w:val="28"/>
                                <w:szCs w:val="28"/>
                              </w:rPr>
                              <w:t>农业农村部</w:t>
                            </w:r>
                            <w:r>
                              <w:rPr>
                                <w:rFonts w:hint="eastAsia" w:eastAsia="黑体"/>
                                <w:b/>
                                <w:sz w:val="28"/>
                                <w:szCs w:val="28"/>
                              </w:rPr>
                              <w:t>农田建设</w:t>
                            </w:r>
                            <w:r>
                              <w:rPr>
                                <w:rFonts w:eastAsia="黑体"/>
                                <w:b/>
                                <w:sz w:val="28"/>
                                <w:szCs w:val="28"/>
                              </w:rPr>
                              <w:t xml:space="preserve">管理司 </w:t>
                            </w:r>
                          </w:p>
                          <w:p>
                            <w:pPr>
                              <w:spacing w:line="400" w:lineRule="exact"/>
                              <w:jc w:val="center"/>
                              <w:rPr>
                                <w:rFonts w:eastAsia="黑体"/>
                                <w:b/>
                                <w:sz w:val="28"/>
                                <w:szCs w:val="28"/>
                              </w:rPr>
                            </w:pPr>
                            <w:r>
                              <w:rPr>
                                <w:rFonts w:eastAsia="黑体"/>
                                <w:b/>
                                <w:sz w:val="28"/>
                                <w:szCs w:val="28"/>
                              </w:rPr>
                              <w:t>农业农村部耕地质量监测保护中心</w:t>
                            </w:r>
                          </w:p>
                          <w:p>
                            <w:pPr>
                              <w:spacing w:line="400" w:lineRule="exact"/>
                              <w:ind w:firstLine="188"/>
                              <w:jc w:val="center"/>
                              <w:rPr>
                                <w:rFonts w:eastAsia="黑体"/>
                                <w:b/>
                                <w:spacing w:val="37"/>
                                <w:sz w:val="28"/>
                                <w:szCs w:val="28"/>
                              </w:rPr>
                            </w:pPr>
                            <w:r>
                              <w:rPr>
                                <w:rFonts w:hint="eastAsia" w:eastAsia="黑体"/>
                                <w:b/>
                                <w:spacing w:val="50"/>
                                <w:sz w:val="28"/>
                                <w:szCs w:val="28"/>
                              </w:rPr>
                              <w:t>山东</w:t>
                            </w:r>
                            <w:r>
                              <w:rPr>
                                <w:rFonts w:eastAsia="黑体"/>
                                <w:b/>
                                <w:spacing w:val="50"/>
                                <w:sz w:val="28"/>
                                <w:szCs w:val="28"/>
                              </w:rPr>
                              <w:t>省农业</w:t>
                            </w:r>
                            <w:r>
                              <w:rPr>
                                <w:rFonts w:hint="eastAsia" w:eastAsia="黑体"/>
                                <w:b/>
                                <w:spacing w:val="50"/>
                                <w:sz w:val="28"/>
                                <w:szCs w:val="28"/>
                              </w:rPr>
                              <w:t>农村</w:t>
                            </w:r>
                            <w:r>
                              <w:rPr>
                                <w:rFonts w:eastAsia="黑体"/>
                                <w:b/>
                                <w:spacing w:val="50"/>
                                <w:sz w:val="28"/>
                                <w:szCs w:val="28"/>
                              </w:rPr>
                              <w:t>厅</w:t>
                            </w:r>
                          </w:p>
                          <w:p>
                            <w:pPr>
                              <w:spacing w:line="400" w:lineRule="exact"/>
                              <w:jc w:val="center"/>
                              <w:rPr>
                                <w:rFonts w:eastAsia="黑体"/>
                                <w:b/>
                                <w:sz w:val="28"/>
                                <w:szCs w:val="28"/>
                              </w:rPr>
                            </w:pPr>
                            <w:r>
                              <w:rPr>
                                <w:rFonts w:eastAsia="黑体"/>
                                <w:b/>
                                <w:sz w:val="28"/>
                                <w:szCs w:val="28"/>
                              </w:rPr>
                              <w:t>××县农业</w:t>
                            </w:r>
                            <w:r>
                              <w:rPr>
                                <w:rFonts w:hint="eastAsia" w:eastAsia="黑体"/>
                                <w:b/>
                                <w:sz w:val="28"/>
                                <w:szCs w:val="28"/>
                              </w:rPr>
                              <w:t>农村</w:t>
                            </w:r>
                            <w:r>
                              <w:rPr>
                                <w:rFonts w:eastAsia="黑体"/>
                                <w:b/>
                                <w:sz w:val="28"/>
                                <w:szCs w:val="28"/>
                              </w:rPr>
                              <w:t>局</w:t>
                            </w:r>
                          </w:p>
                          <w:p>
                            <w:pPr>
                              <w:spacing w:line="400" w:lineRule="exact"/>
                              <w:jc w:val="center"/>
                            </w:pPr>
                            <w:r>
                              <w:rPr>
                                <w:rFonts w:hint="eastAsia" w:eastAsia="仿宋_GB2312"/>
                                <w:b/>
                                <w:kern w:val="1"/>
                                <w:sz w:val="28"/>
                                <w:szCs w:val="28"/>
                              </w:rPr>
                              <w:t>202</w:t>
                            </w:r>
                            <w:r>
                              <w:rPr>
                                <w:rFonts w:eastAsia="仿宋_GB2312"/>
                                <w:b/>
                                <w:kern w:val="1"/>
                                <w:sz w:val="28"/>
                                <w:szCs w:val="28"/>
                              </w:rPr>
                              <w:t>2</w:t>
                            </w:r>
                            <w:r>
                              <w:rPr>
                                <w:rFonts w:hint="eastAsia" w:eastAsia="黑体"/>
                                <w:b/>
                                <w:sz w:val="28"/>
                                <w:szCs w:val="28"/>
                              </w:rPr>
                              <w:t>年</w:t>
                            </w:r>
                            <w:r>
                              <w:rPr>
                                <w:rFonts w:eastAsia="楷体_GB2312"/>
                                <w:b/>
                                <w:spacing w:val="55"/>
                                <w:kern w:val="1"/>
                                <w:sz w:val="28"/>
                                <w:szCs w:val="28"/>
                              </w:rPr>
                              <w:t>×</w:t>
                            </w:r>
                            <w:r>
                              <w:rPr>
                                <w:rFonts w:hint="eastAsia" w:eastAsia="黑体"/>
                                <w:b/>
                                <w:sz w:val="28"/>
                                <w:szCs w:val="28"/>
                              </w:rPr>
                              <w:t>月</w:t>
                            </w:r>
                          </w:p>
                        </w:txbxContent>
                      </v:textbox>
                    </v:shape>
                  </w:pict>
                </mc:Fallback>
              </mc:AlternateContent>
            </w:r>
          </w:p>
          <w:p>
            <w:pPr>
              <w:numPr>
                <w:ins w:id="107" w:author="文印" w:date="2022-09-07T11:22:00Z"/>
              </w:numPr>
              <w:spacing w:line="500" w:lineRule="exact"/>
              <w:rPr>
                <w:rFonts w:eastAsia="仿宋_GB2312"/>
                <w:sz w:val="28"/>
                <w:szCs w:val="28"/>
              </w:rPr>
            </w:pPr>
            <w:r>
              <w:rPr>
                <w:rFonts w:eastAsia="楷体_GB2312"/>
                <w:kern w:val="1"/>
                <w:sz w:val="28"/>
                <w:szCs w:val="28"/>
              </w:rPr>
              <mc:AlternateContent>
                <mc:Choice Requires="wps">
                  <w:drawing>
                    <wp:anchor distT="0" distB="0" distL="114300" distR="114300" simplePos="0" relativeHeight="251663360" behindDoc="0" locked="0" layoutInCell="1" allowOverlap="1">
                      <wp:simplePos x="0" y="0"/>
                      <wp:positionH relativeFrom="column">
                        <wp:posOffset>-1141730</wp:posOffset>
                      </wp:positionH>
                      <wp:positionV relativeFrom="paragraph">
                        <wp:posOffset>2540</wp:posOffset>
                      </wp:positionV>
                      <wp:extent cx="908685" cy="297180"/>
                      <wp:effectExtent l="4445" t="417195" r="1220470" b="9525"/>
                      <wp:wrapNone/>
                      <wp:docPr id="10"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908685" cy="297180"/>
                              </a:xfrm>
                              <a:prstGeom prst="wedgeRoundRectCallout">
                                <a:avLst>
                                  <a:gd name="adj1" fmla="val 179352"/>
                                  <a:gd name="adj2" fmla="val -185685"/>
                                  <a:gd name="adj3" fmla="val 16667"/>
                                </a:avLst>
                              </a:prstGeom>
                              <a:solidFill>
                                <a:srgbClr val="FFFFFF"/>
                              </a:solidFill>
                              <a:ln w="9525" cmpd="sng">
                                <a:solidFill>
                                  <a:srgbClr val="000000"/>
                                </a:solidFill>
                                <a:prstDash val="solid"/>
                                <a:miter lim="800000"/>
                                <a:headEnd type="none" w="med" len="med"/>
                                <a:tailEnd type="none" w="med" len="med"/>
                              </a:ln>
                              <a:effectLst/>
                            </wps:spPr>
                            <wps:txbx>
                              <w:txbxContent>
                                <w:p>
                                  <w:pPr>
                                    <w:rPr>
                                      <w:b/>
                                      <w:kern w:val="1"/>
                                    </w:rPr>
                                  </w:pPr>
                                  <w:r>
                                    <w:rPr>
                                      <w:b/>
                                      <w:kern w:val="1"/>
                                    </w:rPr>
                                    <w:t>字体：楷体</w:t>
                                  </w:r>
                                </w:p>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89.9pt;margin-top:0.2pt;height:23.4pt;width:71.55pt;z-index:251663360;mso-width-relative:page;mso-height-relative:page;" fillcolor="#FFFFFF" filled="t" stroked="t" coordsize="21600,21600" o:gfxdata="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B7x9AbXAAAACAEAAA8AAAAA&#10;AAAAAQAgAAAAIgAAAGRycy9kb3ducmV2LnhtbFBLAQIUABQAAAAIAIdO4kD2yoL5wAIAAJYFAAAO&#10;AAAAAAAAAAEAIAAAACYBAABkcnMvZTJvRG9jLnhtbFBLBQYAAAAABgAGAFkBAABYBgAAAAA=&#10;" adj="49540,0,14400">
                      <v:path/>
                      <v:fill on="t" focussize="0,0"/>
                      <v:stroke/>
                      <v:imagedata o:title=""/>
                      <o:lock v:ext="edit" aspectratio="f"/>
                      <v:textbox>
                        <w:txbxContent>
                          <w:p>
                            <w:pPr>
                              <w:rPr>
                                <w:b/>
                                <w:kern w:val="1"/>
                              </w:rPr>
                            </w:pPr>
                            <w:r>
                              <w:rPr>
                                <w:b/>
                                <w:kern w:val="1"/>
                              </w:rPr>
                              <w:t>字体：楷体</w:t>
                            </w:r>
                          </w:p>
                          <w:p/>
                        </w:txbxContent>
                      </v:textbox>
                    </v:shape>
                  </w:pict>
                </mc:Fallback>
              </mc:AlternateContent>
            </w:r>
            <w:r>
              <w:rPr>
                <w:rFonts w:eastAsia="黑体"/>
                <w:sz w:val="28"/>
                <w:szCs w:val="28"/>
              </w:rPr>
              <w:t>实施单位：</w:t>
            </w:r>
          </w:p>
          <w:p>
            <w:pPr>
              <w:numPr>
                <w:ins w:id="108" w:author="文印" w:date="2022-09-07T11:22:00Z"/>
              </w:numPr>
              <w:spacing w:line="500" w:lineRule="exact"/>
              <w:jc w:val="left"/>
              <w:rPr>
                <w:rFonts w:eastAsia="楷体_GB2312"/>
                <w:spacing w:val="-8"/>
                <w:kern w:val="1"/>
                <w:sz w:val="28"/>
                <w:szCs w:val="28"/>
              </w:rPr>
            </w:pPr>
            <w:r>
              <w:rPr>
                <w:rFonts w:eastAsia="黑体"/>
                <w:sz w:val="28"/>
                <w:szCs w:val="28"/>
              </w:rPr>
              <w:t>工作负责人</w:t>
            </w:r>
            <w:r>
              <w:rPr>
                <w:rFonts w:ascii="楷体_GB2312" w:hAnsi="楷体_GB2312" w:eastAsia="楷体_GB2312"/>
                <w:sz w:val="28"/>
                <w:szCs w:val="28"/>
              </w:rPr>
              <w:t>：</w:t>
            </w:r>
          </w:p>
          <w:p>
            <w:pPr>
              <w:numPr>
                <w:ins w:id="109" w:author="文印" w:date="2022-09-07T11:22:00Z"/>
              </w:numPr>
              <w:spacing w:line="500" w:lineRule="exact"/>
              <w:jc w:val="left"/>
              <w:rPr>
                <w:rFonts w:eastAsia="楷体_GB2312"/>
                <w:kern w:val="1"/>
                <w:sz w:val="28"/>
                <w:szCs w:val="28"/>
              </w:rPr>
            </w:pPr>
            <w:r>
              <w:rPr>
                <w:rFonts w:eastAsia="黑体"/>
                <w:sz w:val="28"/>
                <w:szCs w:val="28"/>
              </w:rPr>
              <w:t>技术负责人</w:t>
            </w:r>
            <w:r>
              <w:rPr>
                <w:rFonts w:ascii="楷体_GB2312" w:hAnsi="楷体_GB2312" w:eastAsia="楷体_GB2312"/>
                <w:kern w:val="1"/>
                <w:sz w:val="28"/>
                <w:szCs w:val="28"/>
              </w:rPr>
              <w:t>：</w:t>
            </w:r>
            <w:r>
              <w:rPr>
                <w:rFonts w:eastAsia="楷体_GB2312"/>
                <w:kern w:val="1"/>
                <w:sz w:val="28"/>
                <w:szCs w:val="28"/>
              </w:rPr>
              <w:t xml:space="preserve"> </w:t>
            </w:r>
          </w:p>
          <w:p>
            <w:pPr>
              <w:numPr>
                <w:ins w:id="110" w:author="文印" w:date="2022-09-07T11:22:00Z"/>
              </w:numPr>
              <w:spacing w:line="500" w:lineRule="exact"/>
              <w:jc w:val="left"/>
              <w:rPr>
                <w:kern w:val="1"/>
                <w:sz w:val="24"/>
              </w:rPr>
            </w:pPr>
            <w:r>
              <w:rPr>
                <w:rFonts w:eastAsia="黑体"/>
                <w:sz w:val="28"/>
                <w:szCs w:val="28"/>
              </w:rPr>
              <w:t>指导专家</w:t>
            </w:r>
            <w:r>
              <w:rPr>
                <w:rFonts w:eastAsia="楷体_GB2312"/>
                <w:kern w:val="1"/>
                <w:sz w:val="28"/>
                <w:szCs w:val="28"/>
              </w:rPr>
              <w:t>：（不超过5人）</w:t>
            </w:r>
          </w:p>
        </w:tc>
      </w:tr>
    </w:tbl>
    <w:p>
      <w:pPr>
        <w:numPr>
          <w:ins w:id="111" w:author="文印" w:date="2022-09-07T11:22:00Z"/>
        </w:numPr>
        <w:spacing w:line="360" w:lineRule="exact"/>
        <w:rPr>
          <w:rFonts w:eastAsia="仿宋_GB2312"/>
          <w:sz w:val="24"/>
        </w:rPr>
      </w:pPr>
      <w:r>
        <w:t xml:space="preserve">  </w:t>
      </w:r>
      <w:r>
        <w:rPr>
          <w:rFonts w:hint="eastAsia"/>
        </w:rPr>
        <w:t xml:space="preserve">            </w:t>
      </w:r>
      <w:r>
        <w:rPr>
          <w:rFonts w:eastAsia="仿宋_GB2312"/>
          <w:sz w:val="24"/>
        </w:rPr>
        <w:t>注：1.标牌尺寸</w:t>
      </w:r>
      <w:r>
        <w:rPr>
          <w:rFonts w:hint="eastAsia" w:eastAsia="仿宋_GB2312"/>
          <w:sz w:val="24"/>
        </w:rPr>
        <w:t>5米</w:t>
      </w:r>
      <w:r>
        <w:rPr>
          <w:rFonts w:eastAsia="仿宋_GB2312"/>
          <w:sz w:val="24"/>
        </w:rPr>
        <w:t>×3</w:t>
      </w:r>
      <w:r>
        <w:rPr>
          <w:rFonts w:hint="eastAsia" w:eastAsia="仿宋_GB2312"/>
          <w:sz w:val="24"/>
        </w:rPr>
        <w:t>米</w:t>
      </w:r>
      <w:r>
        <w:rPr>
          <w:rFonts w:eastAsia="仿宋_GB2312"/>
          <w:sz w:val="24"/>
        </w:rPr>
        <w:t>，彩喷，铁架。</w:t>
      </w:r>
    </w:p>
    <w:p>
      <w:pPr>
        <w:numPr>
          <w:ins w:id="112" w:author="文印" w:date="2022-09-07T11:22:00Z"/>
        </w:numPr>
        <w:spacing w:line="360" w:lineRule="exact"/>
        <w:ind w:firstLine="1944" w:firstLineChars="810"/>
        <w:rPr>
          <w:rStyle w:val="11"/>
          <w:rFonts w:hint="eastAsia"/>
        </w:rPr>
      </w:pPr>
      <w:r>
        <w:rPr>
          <w:rFonts w:eastAsia="仿宋_GB2312"/>
          <w:sz w:val="24"/>
        </w:rPr>
        <w:t>2.标牌底色</w:t>
      </w:r>
      <w:r>
        <w:rPr>
          <w:rFonts w:hint="eastAsia" w:eastAsia="仿宋_GB2312"/>
          <w:sz w:val="24"/>
        </w:rPr>
        <w:t>、</w:t>
      </w:r>
      <w:r>
        <w:rPr>
          <w:rFonts w:eastAsia="仿宋_GB2312"/>
          <w:sz w:val="24"/>
        </w:rPr>
        <w:t>背景图案</w:t>
      </w:r>
      <w:r>
        <w:rPr>
          <w:rFonts w:hint="eastAsia" w:eastAsia="仿宋_GB2312"/>
          <w:sz w:val="24"/>
        </w:rPr>
        <w:t>以绿色为主色调</w:t>
      </w:r>
      <w:r>
        <w:rPr>
          <w:rFonts w:eastAsia="仿宋_GB2312"/>
          <w:sz w:val="24"/>
        </w:rPr>
        <w:t>。</w:t>
      </w:r>
    </w:p>
    <w:p>
      <w:pPr>
        <w:numPr>
          <w:ins w:id="113" w:author="文印" w:date="2022-09-07T11:22:00Z"/>
        </w:numPr>
        <w:spacing w:line="620" w:lineRule="exact"/>
        <w:ind w:firstLine="640" w:firstLineChars="200"/>
        <w:rPr>
          <w:rStyle w:val="11"/>
          <w:rFonts w:hint="eastAsia" w:ascii="仿宋_GB2312" w:hAnsi="仿宋_GB2312" w:eastAsia="仿宋_GB2312" w:cs="仿宋_GB2312"/>
          <w:sz w:val="32"/>
          <w:szCs w:val="32"/>
        </w:rPr>
        <w:sectPr>
          <w:pgSz w:w="16838" w:h="11906" w:orient="landscape"/>
          <w:pgMar w:top="1803" w:right="1440" w:bottom="1803" w:left="1440" w:header="851" w:footer="992" w:gutter="0"/>
          <w:cols w:space="720" w:num="1"/>
          <w:docGrid w:type="lines" w:linePitch="319" w:charSpace="0"/>
        </w:sectPr>
      </w:pPr>
    </w:p>
    <w:p>
      <w:pPr>
        <w:numPr>
          <w:ins w:id="114" w:author="文印" w:date="2022-09-07T11:22:00Z"/>
        </w:numPr>
        <w:adjustRightInd w:val="0"/>
        <w:spacing w:line="620" w:lineRule="exact"/>
        <w:rPr>
          <w:rFonts w:hint="eastAsia" w:ascii="黑体" w:hAnsi="黑体" w:eastAsia="黑体" w:cs="黑体"/>
          <w:sz w:val="32"/>
          <w:szCs w:val="32"/>
        </w:rPr>
      </w:pPr>
      <w:r>
        <w:rPr>
          <w:rFonts w:hint="eastAsia" w:ascii="黑体" w:hAnsi="黑体" w:eastAsia="黑体" w:cs="黑体"/>
          <w:sz w:val="32"/>
          <w:szCs w:val="32"/>
        </w:rPr>
        <w:t>附件6</w:t>
      </w:r>
    </w:p>
    <w:p>
      <w:pPr>
        <w:pStyle w:val="4"/>
        <w:numPr>
          <w:ins w:id="115" w:author="文印" w:date="2022-09-07T11:22:00Z"/>
        </w:numPr>
        <w:spacing w:after="0" w:line="620" w:lineRule="exact"/>
        <w:rPr>
          <w:rFonts w:hint="eastAsia"/>
        </w:rPr>
      </w:pPr>
    </w:p>
    <w:p>
      <w:pPr>
        <w:numPr>
          <w:ins w:id="116" w:author="文印" w:date="2022-09-07T11:22:00Z"/>
        </w:numPr>
        <w:adjustRightInd w:val="0"/>
        <w:spacing w:line="6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地理标志农产品保护工程实施方案</w:t>
      </w:r>
    </w:p>
    <w:p>
      <w:pPr>
        <w:numPr>
          <w:ins w:id="117" w:author="文印" w:date="2022-09-07T11:22:00Z"/>
        </w:numPr>
        <w:spacing w:line="620" w:lineRule="exact"/>
        <w:ind w:firstLine="640" w:firstLineChars="200"/>
        <w:rPr>
          <w:rFonts w:hint="eastAsia" w:ascii="黑体" w:hAnsi="黑体" w:eastAsia="黑体" w:cs="黑体"/>
          <w:sz w:val="32"/>
          <w:szCs w:val="32"/>
        </w:rPr>
      </w:pPr>
    </w:p>
    <w:p>
      <w:pPr>
        <w:numPr>
          <w:ins w:id="118"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一、总体思路</w:t>
      </w:r>
    </w:p>
    <w:p>
      <w:pPr>
        <w:numPr>
          <w:ins w:id="119" w:author="文印" w:date="2022-09-07T11:22:00Z"/>
        </w:numPr>
        <w:spacing w:line="620" w:lineRule="exact"/>
        <w:ind w:firstLine="640" w:firstLineChars="200"/>
        <w:rPr>
          <w:rFonts w:ascii="仿宋_GB2312" w:hAnsi="宋体" w:eastAsia="仿宋_GB2312" w:cs="仿宋"/>
          <w:sz w:val="32"/>
          <w:szCs w:val="32"/>
        </w:rPr>
      </w:pPr>
      <w:r>
        <w:rPr>
          <w:rFonts w:hint="eastAsia" w:ascii="仿宋_GB2312" w:hAnsi="宋体" w:eastAsia="仿宋_GB2312" w:cs="仿宋"/>
          <w:sz w:val="32"/>
          <w:szCs w:val="32"/>
        </w:rPr>
        <w:t>为促进乡村特色产业发展，提升农业质量效益竞争力，</w:t>
      </w:r>
      <w:r>
        <w:rPr>
          <w:rFonts w:hint="eastAsia" w:ascii="仿宋_GB2312" w:hAnsi="楷体_GB2312" w:eastAsia="仿宋_GB2312" w:cs="楷体_GB2312"/>
          <w:bCs/>
          <w:sz w:val="32"/>
          <w:szCs w:val="32"/>
        </w:rPr>
        <w:t>支持围绕莱芜生姜、淄川蓼坞小米、台儿庄涛沟桥大米、东营麻湾西瓜、蓬莱海参、安丘大葱、鱼台大米、泰山红茶、荣成大花生、莒县绿芦笋、临沭沂蒙绿茶、夏津椹果、阳谷朝天椒、沾化冬枣、单县罗汉参等地理标志农产品品牌，</w:t>
      </w:r>
      <w:r>
        <w:rPr>
          <w:rFonts w:hint="eastAsia" w:ascii="仿宋_GB2312" w:hAnsi="宋体" w:eastAsia="仿宋_GB2312" w:cs="仿宋"/>
          <w:sz w:val="32"/>
          <w:szCs w:val="32"/>
        </w:rPr>
        <w:t>开展</w:t>
      </w:r>
      <w:r>
        <w:rPr>
          <w:rFonts w:hint="eastAsia" w:ascii="仿宋_GB2312" w:hAnsi="楷体_GB2312" w:eastAsia="仿宋_GB2312" w:cs="楷体_GB2312"/>
          <w:bCs/>
          <w:sz w:val="32"/>
          <w:szCs w:val="32"/>
        </w:rPr>
        <w:t>品种培优、品质提升、品牌打造和标准化生产，</w:t>
      </w:r>
      <w:r>
        <w:rPr>
          <w:rFonts w:hint="eastAsia" w:ascii="仿宋_GB2312" w:hAnsi="宋体" w:eastAsia="仿宋_GB2312" w:cs="仿宋"/>
          <w:sz w:val="32"/>
          <w:szCs w:val="32"/>
        </w:rPr>
        <w:t>强化质量标识和追溯管理，</w:t>
      </w:r>
      <w:r>
        <w:rPr>
          <w:rFonts w:hint="eastAsia" w:ascii="仿宋_GB2312" w:hAnsi="华文中宋" w:eastAsia="仿宋_GB2312" w:cs="华文中宋"/>
          <w:sz w:val="32"/>
          <w:szCs w:val="32"/>
        </w:rPr>
        <w:t>推动地理标志农产品生产标准化、产品特色化、身份标识化、全程数字化，</w:t>
      </w:r>
      <w:r>
        <w:rPr>
          <w:rFonts w:hint="eastAsia" w:ascii="仿宋_GB2312" w:hAnsi="宋体" w:eastAsia="仿宋_GB2312" w:cs="仿宋"/>
          <w:sz w:val="32"/>
          <w:szCs w:val="32"/>
        </w:rPr>
        <w:t>打造一批地理标志农产品引领乡村特色产业发展样板，助力乡村全面振兴和农业农村现代化。</w:t>
      </w:r>
    </w:p>
    <w:p>
      <w:pPr>
        <w:numPr>
          <w:ins w:id="120"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仿宋"/>
          <w:sz w:val="32"/>
          <w:szCs w:val="32"/>
        </w:rPr>
        <w:t>二、</w:t>
      </w:r>
      <w:r>
        <w:rPr>
          <w:rFonts w:hint="eastAsia" w:ascii="黑体" w:hAnsi="黑体" w:eastAsia="黑体" w:cs="黑体"/>
          <w:sz w:val="32"/>
          <w:szCs w:val="32"/>
        </w:rPr>
        <w:t>实施内容</w:t>
      </w:r>
    </w:p>
    <w:p>
      <w:pPr>
        <w:numPr>
          <w:ins w:id="121" w:author="文印" w:date="2022-09-07T11:22:00Z"/>
        </w:numPr>
        <w:spacing w:line="600" w:lineRule="exact"/>
        <w:ind w:firstLine="640" w:firstLineChars="200"/>
        <w:rPr>
          <w:rFonts w:hint="eastAsia" w:ascii="仿宋_GB2312" w:hAnsi="黑体" w:eastAsia="仿宋_GB2312" w:cs="黑体"/>
          <w:sz w:val="32"/>
          <w:szCs w:val="32"/>
        </w:rPr>
      </w:pPr>
      <w:r>
        <w:rPr>
          <w:rFonts w:hint="eastAsia" w:ascii="楷体_GB2312" w:hAnsi="楷体_GB2312" w:eastAsia="楷体_GB2312" w:cs="楷体_GB2312"/>
          <w:sz w:val="32"/>
          <w:szCs w:val="32"/>
        </w:rPr>
        <w:t>（一）培优区域特色品种。</w:t>
      </w:r>
      <w:r>
        <w:rPr>
          <w:rFonts w:hint="eastAsia" w:ascii="仿宋_GB2312" w:hAnsi="黑体" w:eastAsia="仿宋_GB2312" w:cs="黑体"/>
          <w:sz w:val="32"/>
          <w:szCs w:val="32"/>
        </w:rPr>
        <w:t>坚持种质保护与品种培优相结合，建设区域特色品种保存和繁育基地,加强区域特色品种的调查收集、提纯复壮和繁育选育,保护核心种质(原种)资源,培优一批优良品种,提升地理标志农产品特色品种供种能力。</w:t>
      </w:r>
    </w:p>
    <w:p>
      <w:pPr>
        <w:numPr>
          <w:ins w:id="122" w:author="文印" w:date="2022-09-07T11:22:00Z"/>
        </w:numPr>
        <w:spacing w:line="600" w:lineRule="exact"/>
        <w:ind w:firstLine="640" w:firstLineChars="200"/>
        <w:rPr>
          <w:rFonts w:hint="eastAsia" w:ascii="仿宋_GB2312" w:hAnsi="黑体" w:eastAsia="仿宋_GB2312" w:cs="黑体"/>
          <w:sz w:val="32"/>
          <w:szCs w:val="32"/>
        </w:rPr>
      </w:pPr>
      <w:r>
        <w:rPr>
          <w:rFonts w:hint="eastAsia" w:ascii="楷体_GB2312" w:hAnsi="楷体_GB2312" w:eastAsia="楷体_GB2312" w:cs="楷体_GB2312"/>
          <w:sz w:val="32"/>
          <w:szCs w:val="32"/>
        </w:rPr>
        <w:t>（二）建设核心生产基地。</w:t>
      </w:r>
      <w:r>
        <w:rPr>
          <w:rFonts w:hint="eastAsia" w:ascii="仿宋_GB2312" w:hAnsi="黑体" w:eastAsia="仿宋_GB2312" w:cs="黑体"/>
          <w:sz w:val="32"/>
          <w:szCs w:val="32"/>
        </w:rPr>
        <w:t>实施特色农产品生产基地建设行动,建设和提升一批地理标志农产品核心生产基地。改善基地生产设施条件及配套仓储保鲜设施条件,保护特定产地环境,推行绿色化、清洁化</w:t>
      </w:r>
      <w:r>
        <w:rPr>
          <w:rFonts w:hint="eastAsia" w:ascii="宋体" w:hAnsi="宋体" w:cs="宋体"/>
          <w:sz w:val="32"/>
          <w:szCs w:val="32"/>
        </w:rPr>
        <w:t>﹑</w:t>
      </w:r>
      <w:r>
        <w:rPr>
          <w:rFonts w:hint="eastAsia" w:ascii="仿宋_GB2312" w:hAnsi="仿宋_GB2312" w:eastAsia="仿宋_GB2312" w:cs="仿宋_GB2312"/>
          <w:sz w:val="32"/>
          <w:szCs w:val="32"/>
        </w:rPr>
        <w:t>循环化生产模式</w:t>
      </w:r>
      <w:r>
        <w:rPr>
          <w:rFonts w:hint="eastAsia" w:ascii="仿宋_GB2312" w:hAnsi="黑体" w:eastAsia="仿宋_GB2312" w:cs="黑体"/>
          <w:sz w:val="32"/>
          <w:szCs w:val="32"/>
        </w:rPr>
        <w:t>,提高地理标志农产品综合生产能力。支持相关加工工艺及设备改造升级,促进产加销一体化发展。</w:t>
      </w:r>
    </w:p>
    <w:p>
      <w:pPr>
        <w:numPr>
          <w:ins w:id="123" w:author="文印" w:date="2022-09-07T11:22:00Z"/>
        </w:numPr>
        <w:spacing w:line="600" w:lineRule="exact"/>
        <w:ind w:firstLine="640" w:firstLineChars="200"/>
        <w:rPr>
          <w:rFonts w:hint="eastAsia" w:ascii="仿宋_GB2312" w:hAnsi="黑体" w:eastAsia="仿宋_GB2312" w:cs="黑体"/>
          <w:sz w:val="32"/>
          <w:szCs w:val="32"/>
        </w:rPr>
      </w:pPr>
      <w:r>
        <w:rPr>
          <w:rFonts w:hint="eastAsia" w:ascii="楷体_GB2312" w:hAnsi="楷体_GB2312" w:eastAsia="楷体_GB2312" w:cs="楷体_GB2312"/>
          <w:sz w:val="32"/>
          <w:szCs w:val="32"/>
        </w:rPr>
        <w:t>（三）提升产品特色品质。</w:t>
      </w:r>
      <w:r>
        <w:rPr>
          <w:rFonts w:hint="eastAsia" w:ascii="仿宋_GB2312" w:hAnsi="黑体" w:eastAsia="仿宋_GB2312" w:cs="黑体"/>
          <w:sz w:val="32"/>
          <w:szCs w:val="32"/>
        </w:rPr>
        <w:t>实施品质提升行动,开展地理标志农产品特征品质监测鉴定,厘清产品品质与独特地域和独特生产方式关联,加强特色品质保持技术集成和试验转化。建立特征品质数据库,选择外观、质构、风味等方面关键指标,构建产品特征品质指标体系,开展品质评价,推动分等分级和包装标识,推动产品特色化。</w:t>
      </w:r>
    </w:p>
    <w:p>
      <w:pPr>
        <w:numPr>
          <w:ins w:id="124" w:author="文印" w:date="2022-09-07T11:22:00Z"/>
        </w:numPr>
        <w:spacing w:line="600" w:lineRule="exact"/>
        <w:ind w:firstLine="640" w:firstLineChars="200"/>
        <w:rPr>
          <w:rFonts w:hint="eastAsia" w:ascii="仿宋_GB2312" w:hAnsi="黑体" w:eastAsia="仿宋_GB2312" w:cs="黑体"/>
          <w:sz w:val="32"/>
          <w:szCs w:val="32"/>
        </w:rPr>
      </w:pPr>
      <w:r>
        <w:rPr>
          <w:rFonts w:hint="eastAsia" w:ascii="楷体_GB2312" w:hAnsi="楷体_GB2312" w:eastAsia="楷体_GB2312" w:cs="楷体_GB2312"/>
          <w:sz w:val="32"/>
          <w:szCs w:val="32"/>
        </w:rPr>
        <w:t>（四）推进全产业链标准化。</w:t>
      </w:r>
      <w:r>
        <w:rPr>
          <w:rFonts w:hint="eastAsia" w:ascii="仿宋_GB2312" w:hAnsi="黑体" w:eastAsia="仿宋_GB2312" w:cs="黑体"/>
          <w:sz w:val="32"/>
          <w:szCs w:val="32"/>
        </w:rPr>
        <w:t>以传统生产方式为基础,结合现代农业新技术新装备的应用,构建以产品为主线、全程质量控制为核心的全产业链标准体系和标准综合体,加快关键环节标准制修订。加大标准化指导、宣贯和培训,加强标准简明化应用,编制模式图、明白纸和风险防控手册等标准宣贯材料,推动标准进企入户、上墙上网。</w:t>
      </w:r>
    </w:p>
    <w:p>
      <w:pPr>
        <w:numPr>
          <w:ins w:id="125" w:author="文印" w:date="2022-09-07T11:22:00Z"/>
        </w:numPr>
        <w:spacing w:line="600" w:lineRule="exact"/>
        <w:ind w:firstLine="640" w:firstLineChars="200"/>
        <w:rPr>
          <w:rFonts w:hint="eastAsia" w:ascii="仿宋_GB2312" w:hAnsi="黑体" w:eastAsia="仿宋_GB2312" w:cs="黑体"/>
          <w:sz w:val="32"/>
          <w:szCs w:val="32"/>
        </w:rPr>
      </w:pPr>
      <w:r>
        <w:rPr>
          <w:rFonts w:hint="eastAsia" w:ascii="楷体_GB2312" w:hAnsi="楷体_GB2312" w:eastAsia="楷体_GB2312" w:cs="楷体_GB2312"/>
          <w:sz w:val="32"/>
          <w:szCs w:val="32"/>
        </w:rPr>
        <w:t>（五）叫响区域特色品牌。</w:t>
      </w:r>
      <w:r>
        <w:rPr>
          <w:rFonts w:hint="eastAsia" w:ascii="仿宋_GB2312" w:hAnsi="黑体" w:eastAsia="仿宋_GB2312" w:cs="黑体"/>
          <w:sz w:val="32"/>
          <w:szCs w:val="32"/>
        </w:rPr>
        <w:t>挖掘传统农耕文化,培育以地理标志农产品为核心的区域品牌。加强产品宣传推介,举办和参加地理标志农产品展览展示、文化节庆等活动。依托地标农品中国行、国家地理标志农产品展示体验馆等公益平台扩大品牌影响。实施消费促进行动,打造电商专区、市场专柜,壮大专业经销队伍,创新产销对接模式,促进优质优价。开展绿色食品和有机农产品认证。</w:t>
      </w:r>
    </w:p>
    <w:p>
      <w:pPr>
        <w:numPr>
          <w:ins w:id="126" w:author="文印" w:date="2022-09-07T11:22:00Z"/>
        </w:numPr>
        <w:spacing w:line="600" w:lineRule="exact"/>
        <w:ind w:firstLine="640" w:firstLineChars="200"/>
        <w:rPr>
          <w:rFonts w:ascii="华文楷体" w:hAnsi="华文楷体" w:eastAsia="华文楷体" w:cs="黑体"/>
          <w:b/>
          <w:bCs/>
          <w:sz w:val="32"/>
          <w:szCs w:val="32"/>
        </w:rPr>
      </w:pPr>
      <w:r>
        <w:rPr>
          <w:rFonts w:hint="eastAsia" w:ascii="楷体_GB2312" w:hAnsi="楷体_GB2312" w:eastAsia="楷体_GB2312" w:cs="楷体_GB2312"/>
          <w:sz w:val="32"/>
          <w:szCs w:val="32"/>
        </w:rPr>
        <w:t>（六）建立质量管控机制。</w:t>
      </w:r>
      <w:r>
        <w:rPr>
          <w:rFonts w:hint="eastAsia" w:ascii="仿宋_GB2312" w:hAnsi="黑体" w:eastAsia="仿宋_GB2312" w:cs="黑体"/>
          <w:sz w:val="32"/>
          <w:szCs w:val="32"/>
        </w:rPr>
        <w:t>建立生产经营主体名录和信用档案,健全质量管理体系,完善生产日志</w:t>
      </w:r>
      <w:r>
        <w:rPr>
          <w:rFonts w:hint="eastAsia" w:ascii="宋体" w:hAnsi="宋体" w:cs="宋体"/>
          <w:sz w:val="32"/>
          <w:szCs w:val="32"/>
        </w:rPr>
        <w:t>﹐</w:t>
      </w:r>
      <w:r>
        <w:rPr>
          <w:rFonts w:hint="eastAsia" w:ascii="仿宋_GB2312" w:hAnsi="仿宋_GB2312" w:eastAsia="仿宋_GB2312" w:cs="仿宋_GB2312"/>
          <w:sz w:val="32"/>
          <w:szCs w:val="32"/>
        </w:rPr>
        <w:t>强化全过程质量控制。实施达标合格农产品亮证行动</w:t>
      </w:r>
      <w:r>
        <w:rPr>
          <w:rFonts w:hint="eastAsia" w:ascii="仿宋_GB2312" w:hAnsi="黑体" w:eastAsia="仿宋_GB2312" w:cs="黑体"/>
          <w:sz w:val="32"/>
          <w:szCs w:val="32"/>
        </w:rPr>
        <w:t>,推动规范开具合格证。加强质量标识和追溯管理,完善地理标志农产品监管和服务体系。利用现代信息技术,建立或使用智慧生产、营销、监管、服务等信息化平台，推动身份标识化和全程数字化。</w:t>
      </w:r>
    </w:p>
    <w:p>
      <w:pPr>
        <w:numPr>
          <w:ins w:id="127"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三、资金用途</w:t>
      </w:r>
    </w:p>
    <w:p>
      <w:pPr>
        <w:numPr>
          <w:ins w:id="128" w:author="文印" w:date="2022-09-07T11:22:00Z"/>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支持资金主要用于加强特色品种保存和繁育基地、强化核心生产基地建设，提升产品质量和特色品质，推进全产业链标准化，开展专题宣传和推介，加强品牌营销，推动身份标识化和全程数字化建设等方面。</w:t>
      </w:r>
    </w:p>
    <w:p>
      <w:pPr>
        <w:numPr>
          <w:ins w:id="129" w:author="文印" w:date="2022-09-07T11:22:00Z"/>
        </w:num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numPr>
          <w:ins w:id="130" w:author="文印" w:date="2022-09-07T11:22:00Z"/>
        </w:numPr>
        <w:spacing w:line="620" w:lineRule="exact"/>
        <w:ind w:firstLine="640" w:firstLineChars="200"/>
        <w:rPr>
          <w:rFonts w:hint="eastAsia" w:ascii="仿宋_GB2312" w:hAnsi="宋体" w:eastAsia="仿宋_GB2312" w:cs="仿宋_GB2312"/>
          <w:sz w:val="32"/>
          <w:szCs w:val="32"/>
        </w:rPr>
      </w:pPr>
      <w:r>
        <w:rPr>
          <w:rFonts w:hint="eastAsia" w:ascii="仿宋_GB2312" w:hAnsi="仿宋_GB2312" w:eastAsia="仿宋_GB2312" w:cs="仿宋_GB2312"/>
          <w:sz w:val="32"/>
          <w:szCs w:val="32"/>
        </w:rPr>
        <w:t>各市县要加强</w:t>
      </w:r>
      <w:r>
        <w:rPr>
          <w:rFonts w:hint="eastAsia" w:ascii="仿宋_GB2312" w:hAnsi="宋体" w:eastAsia="仿宋_GB2312" w:cs="仿宋_GB2312"/>
          <w:sz w:val="32"/>
          <w:szCs w:val="32"/>
        </w:rPr>
        <w:t>地标保护工程</w:t>
      </w:r>
      <w:r>
        <w:rPr>
          <w:rFonts w:hint="eastAsia" w:ascii="仿宋_GB2312" w:hAnsi="宋体" w:cs="仿宋_GB2312"/>
          <w:sz w:val="32"/>
          <w:szCs w:val="32"/>
        </w:rPr>
        <w:t>的</w:t>
      </w:r>
      <w:r>
        <w:rPr>
          <w:rFonts w:hint="eastAsia" w:ascii="仿宋_GB2312" w:hAnsi="宋体" w:eastAsia="仿宋_GB2312" w:cs="仿宋_GB2312"/>
          <w:sz w:val="32"/>
          <w:szCs w:val="32"/>
        </w:rPr>
        <w:t>组织领导和技术指导</w:t>
      </w:r>
      <w:r>
        <w:rPr>
          <w:rFonts w:hint="eastAsia" w:ascii="仿宋_GB2312" w:hAnsi="宋体" w:cs="仿宋_GB2312"/>
          <w:sz w:val="32"/>
          <w:szCs w:val="32"/>
        </w:rPr>
        <w:t>，</w:t>
      </w:r>
      <w:r>
        <w:rPr>
          <w:rFonts w:hint="eastAsia" w:ascii="仿宋_GB2312" w:hAnsi="宋体" w:eastAsia="仿宋_GB2312" w:cs="仿宋_GB2312"/>
          <w:sz w:val="32"/>
          <w:szCs w:val="32"/>
        </w:rPr>
        <w:t>科学编制</w:t>
      </w:r>
      <w:r>
        <w:rPr>
          <w:rFonts w:hint="eastAsia" w:ascii="仿宋_GB2312" w:hAnsi="仿宋_GB2312" w:eastAsia="仿宋_GB2312" w:cs="仿宋_GB2312"/>
          <w:sz w:val="32"/>
          <w:szCs w:val="32"/>
        </w:rPr>
        <w:t>实施方案</w:t>
      </w:r>
      <w:r>
        <w:rPr>
          <w:rFonts w:hint="eastAsia" w:ascii="仿宋_GB2312" w:hAnsi="宋体" w:eastAsia="仿宋_GB2312" w:cs="仿宋_GB2312"/>
          <w:sz w:val="32"/>
          <w:szCs w:val="32"/>
        </w:rPr>
        <w:t>，明确实施主体、建设目标、建设内容、时间节点、资金使用、政策配套、工作考评等相关要求，市级审核批复，报省农业农村厅备案。各市要于2022年12月20日前将项目实施总结报告报送省农业农村厅、省财政厅。</w:t>
      </w:r>
    </w:p>
    <w:p>
      <w:pPr>
        <w:numPr>
          <w:ins w:id="131" w:author="文印" w:date="2022-09-07T11:22:00Z"/>
        </w:numPr>
        <w:spacing w:line="6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联系方式：省农业农村厅农产品质量安全监管处</w:t>
      </w:r>
    </w:p>
    <w:p>
      <w:pPr>
        <w:numPr>
          <w:ins w:id="132" w:author="文印" w:date="2022-09-07T11:22:00Z"/>
        </w:numPr>
        <w:spacing w:line="620" w:lineRule="exact"/>
        <w:ind w:firstLine="2240" w:firstLineChars="700"/>
        <w:rPr>
          <w:rFonts w:ascii="仿宋_GB2312" w:hAnsi="宋体" w:eastAsia="仿宋_GB2312" w:cs="仿宋_GB2312"/>
          <w:sz w:val="32"/>
          <w:szCs w:val="32"/>
        </w:rPr>
      </w:pPr>
      <w:r>
        <w:rPr>
          <w:rFonts w:hint="eastAsia" w:ascii="仿宋_GB2312" w:hAnsi="宋体" w:eastAsia="仿宋_GB2312" w:cs="仿宋_GB2312"/>
          <w:sz w:val="32"/>
          <w:szCs w:val="32"/>
        </w:rPr>
        <w:t>邱庆浩0531-51789263</w:t>
      </w:r>
    </w:p>
    <w:p>
      <w:pPr>
        <w:numPr>
          <w:ins w:id="133" w:author="文印" w:date="2022-09-07T11:22:00Z"/>
        </w:numPr>
        <w:rPr>
          <w:rFonts w:hint="eastAsia" w:ascii="黑体" w:hAnsi="黑体" w:eastAsia="黑体" w:cs="黑体"/>
          <w:sz w:val="32"/>
          <w:szCs w:val="32"/>
        </w:rPr>
      </w:pPr>
      <w:r>
        <w:rPr>
          <w:rFonts w:hint="eastAsia" w:ascii="楷体_GB2312" w:hAnsi="楷体_GB2312" w:eastAsia="楷体_GB2312" w:cs="楷体_GB2312"/>
          <w:sz w:val="32"/>
          <w:szCs w:val="32"/>
        </w:rPr>
        <w:br w:type="page"/>
      </w:r>
      <w:r>
        <w:rPr>
          <w:rFonts w:hint="eastAsia" w:ascii="黑体" w:hAnsi="黑体" w:eastAsia="黑体" w:cs="黑体"/>
          <w:sz w:val="32"/>
          <w:szCs w:val="32"/>
        </w:rPr>
        <w:t>附件7</w:t>
      </w:r>
    </w:p>
    <w:p>
      <w:pPr>
        <w:numPr>
          <w:ins w:id="134" w:author="文印" w:date="2022-09-07T11:22:00Z"/>
        </w:numPr>
        <w:spacing w:line="620" w:lineRule="exact"/>
        <w:rPr>
          <w:rFonts w:hint="eastAsia"/>
        </w:rPr>
      </w:pPr>
    </w:p>
    <w:p>
      <w:pPr>
        <w:numPr>
          <w:ins w:id="135" w:author="文印" w:date="2022-09-07T11:22:00Z"/>
        </w:numPr>
        <w:autoSpaceDE w:val="0"/>
        <w:spacing w:line="620" w:lineRule="exact"/>
        <w:jc w:val="center"/>
        <w:outlineLvl w:val="0"/>
        <w:rPr>
          <w:rFonts w:hint="eastAsia"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z w:val="36"/>
          <w:szCs w:val="36"/>
        </w:rPr>
        <w:t>农产品产地冷藏保鲜设施建设实施方案</w:t>
      </w:r>
    </w:p>
    <w:p>
      <w:pPr>
        <w:numPr>
          <w:ins w:id="136" w:author="文印" w:date="2022-09-07T11:22:00Z"/>
        </w:numPr>
        <w:spacing w:line="620" w:lineRule="exact"/>
        <w:rPr>
          <w:rFonts w:hint="eastAsia"/>
        </w:rPr>
      </w:pPr>
    </w:p>
    <w:p>
      <w:pPr>
        <w:numPr>
          <w:ins w:id="137" w:author="文印" w:date="2022-09-07T11:22:00Z"/>
        </w:num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一、总体思路</w:t>
      </w:r>
    </w:p>
    <w:p>
      <w:pPr>
        <w:numPr>
          <w:ins w:id="138" w:author="文印" w:date="2022-09-07T11:22:00Z"/>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按照保供固安全、振兴畅循环的工作定位，</w:t>
      </w:r>
      <w:r>
        <w:rPr>
          <w:rFonts w:hint="eastAsia" w:ascii="仿宋_GB2312" w:hAnsi="仿宋_GB2312" w:eastAsia="仿宋_GB2312" w:cs="仿宋_GB2312"/>
          <w:sz w:val="32"/>
          <w:szCs w:val="32"/>
        </w:rPr>
        <w:t>围绕“有序引导、优化布局、精细管理、巩固提升”的目标，合理集中建设产地冷藏保鲜设施，提升技术装备水平，完善服务保障机制，强化运营管理能力，完善农产品产地冷藏保鲜设施服务网络，为振兴乡村产业、提高农民收入、稳定和保障市场供给提供有力支撑。</w:t>
      </w:r>
    </w:p>
    <w:p>
      <w:pPr>
        <w:numPr>
          <w:ins w:id="139" w:author="文印" w:date="2022-09-07T11:22:00Z"/>
        </w:num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二、建设重点</w:t>
      </w:r>
    </w:p>
    <w:p>
      <w:pPr>
        <w:numPr>
          <w:ins w:id="140" w:author="文印" w:date="2022-09-07T11:22:00Z"/>
        </w:numPr>
        <w:spacing w:line="6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聚焦鲜活农产品主产区、特色农产品优势区，重点围绕蔬菜、水果，兼顾地方优势特色品种（不包括粮食、畜产品、水产品）开展设施建设。支持县级以上示范家庭农场、农民合作社示范社和已登记的农村集体经济组织（以下简称“建设主体”）建设以下内容：</w:t>
      </w:r>
    </w:p>
    <w:p>
      <w:pPr>
        <w:numPr>
          <w:ins w:id="141" w:author="文印" w:date="2022-09-07T11:22:00Z"/>
        </w:numPr>
        <w:spacing w:line="6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1.通风贮藏库。在马铃薯、甘薯、山药、大白菜、胡萝卜、生姜等耐贮型农产品主产区，充分利用自然冷源，因地制宜建设地下、半地下贮藏窖或地上通风贮藏库，采用自然通风和机械通风相结合的方式保持适宜贮藏温度。</w:t>
      </w:r>
    </w:p>
    <w:p>
      <w:pPr>
        <w:numPr>
          <w:ins w:id="142" w:author="文印" w:date="2022-09-07T11:22:00Z"/>
        </w:numPr>
        <w:spacing w:line="6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机械冷库。在果蔬及其他种植类农产品主产区，根据贮藏规模、自然气候和地质条件等，采用土建式或组装式建筑结构，配备机械制冷设备，新建保温隔热性能良好、低温环境适宜的冷库和果蔬速冻库；也可对闲置的房屋、厂房、窑洞等进行保温隔热改造，安装制冷设备，改建为机械冷库。</w:t>
      </w:r>
    </w:p>
    <w:p>
      <w:pPr>
        <w:numPr>
          <w:ins w:id="143" w:author="文印" w:date="2022-09-07T11:22:00Z"/>
        </w:numPr>
        <w:spacing w:line="6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3.气调贮藏库。在苹果、梨等呼吸跃变型农产品主产区，建设气密性较高、可调节气体浓度和组分的气调贮藏库，配备有关专用气调设备，对商品附加值较高的产品进行气调贮藏。</w:t>
      </w:r>
    </w:p>
    <w:p>
      <w:pPr>
        <w:numPr>
          <w:ins w:id="144" w:author="文印" w:date="2022-09-07T11:22:00Z"/>
        </w:numPr>
        <w:spacing w:line="6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numPr>
          <w:ins w:id="145" w:author="文印" w:date="2022-09-07T11:22:00Z"/>
        </w:num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三、补助标准</w:t>
      </w:r>
    </w:p>
    <w:p>
      <w:pPr>
        <w:numPr>
          <w:ins w:id="146" w:author="文印" w:date="2022-09-07T11:22:00Z"/>
        </w:numPr>
        <w:spacing w:line="6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采取“双限”适当支持。按照不超过建设设施总造价的30%进行补贴，单个主体补贴规模最高不超过100万元。今年下发各地的任务目标时，统筹考虑了各地往年资金结余情况。各地要将往年结余资金一并用于今年设施补贴。</w:t>
      </w:r>
    </w:p>
    <w:p>
      <w:pPr>
        <w:numPr>
          <w:ins w:id="147" w:author="文印" w:date="2022-09-07T11:22:00Z"/>
        </w:numPr>
        <w:spacing w:line="6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联系人：省农业农村厅市场信息化处</w:t>
      </w:r>
    </w:p>
    <w:p>
      <w:pPr>
        <w:pStyle w:val="7"/>
        <w:numPr>
          <w:ins w:id="148" w:author="文印" w:date="2022-09-07T11:22:00Z"/>
        </w:numPr>
        <w:spacing w:after="0" w:line="620" w:lineRule="exact"/>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       张丙朋 0531-51789221</w:t>
      </w:r>
    </w:p>
    <w:p>
      <w:pPr>
        <w:numPr>
          <w:ins w:id="149" w:author="文印" w:date="2022-09-07T11:22:00Z"/>
        </w:numPr>
        <w:spacing w:line="620" w:lineRule="exact"/>
        <w:jc w:val="left"/>
        <w:rPr>
          <w:rFonts w:hint="eastAsia" w:ascii="黑体" w:hAnsi="黑体" w:eastAsia="黑体" w:cs="黑体"/>
          <w:sz w:val="32"/>
          <w:szCs w:val="32"/>
        </w:rPr>
      </w:pPr>
      <w:r>
        <w:rPr>
          <w:rFonts w:ascii="仿宋_GB2312" w:hAnsi="宋体" w:eastAsia="仿宋_GB2312" w:cs="仿宋_GB2312"/>
          <w:sz w:val="32"/>
          <w:szCs w:val="32"/>
        </w:rPr>
        <w:br w:type="page"/>
      </w:r>
      <w:r>
        <w:rPr>
          <w:rFonts w:hint="eastAsia" w:ascii="黑体" w:hAnsi="黑体" w:eastAsia="黑体" w:cs="黑体"/>
          <w:sz w:val="32"/>
          <w:szCs w:val="32"/>
        </w:rPr>
        <w:t>附件8</w:t>
      </w:r>
    </w:p>
    <w:p>
      <w:pPr>
        <w:pStyle w:val="4"/>
        <w:numPr>
          <w:ins w:id="150" w:author="文印" w:date="2022-09-07T11:22:00Z"/>
        </w:numPr>
        <w:spacing w:after="0" w:line="620" w:lineRule="exact"/>
        <w:rPr>
          <w:rFonts w:hint="eastAsia"/>
        </w:rPr>
      </w:pPr>
    </w:p>
    <w:p>
      <w:pPr>
        <w:numPr>
          <w:ins w:id="151" w:author="文印" w:date="2022-09-07T11:22:00Z"/>
        </w:numPr>
        <w:adjustRightInd w:val="0"/>
        <w:spacing w:line="6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渔业</w:t>
      </w:r>
      <w:r>
        <w:rPr>
          <w:rFonts w:hint="eastAsia" w:ascii="方正小标宋简体" w:hAnsi="方正小标宋简体" w:eastAsia="方正小标宋简体" w:cs="方正小标宋简体"/>
          <w:sz w:val="36"/>
          <w:szCs w:val="36"/>
          <w:lang w:eastAsia="zh-CN"/>
        </w:rPr>
        <w:t>增殖放流</w:t>
      </w:r>
      <w:r>
        <w:rPr>
          <w:rFonts w:hint="eastAsia" w:ascii="方正小标宋简体" w:hAnsi="方正小标宋简体" w:eastAsia="方正小标宋简体" w:cs="方正小标宋简体"/>
          <w:sz w:val="36"/>
          <w:szCs w:val="36"/>
        </w:rPr>
        <w:t>实施方案</w:t>
      </w:r>
    </w:p>
    <w:p>
      <w:pPr>
        <w:numPr>
          <w:ins w:id="152" w:author="文印" w:date="2022-09-07T11:22:00Z"/>
        </w:numPr>
        <w:adjustRightInd w:val="0"/>
        <w:spacing w:line="620" w:lineRule="exact"/>
        <w:ind w:firstLine="640" w:firstLineChars="200"/>
        <w:rPr>
          <w:rFonts w:hint="eastAsia" w:ascii="黑体" w:hAnsi="黑体" w:eastAsia="黑体" w:cs="黑体"/>
          <w:sz w:val="32"/>
          <w:szCs w:val="32"/>
        </w:rPr>
      </w:pPr>
    </w:p>
    <w:p>
      <w:pPr>
        <w:numPr>
          <w:ins w:id="153" w:author="文印" w:date="2022-09-07T11:22:00Z"/>
        </w:numPr>
        <w:adjustRightInd w:val="0"/>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一、总体思路</w:t>
      </w:r>
    </w:p>
    <w:p>
      <w:pPr>
        <w:numPr>
          <w:ins w:id="154"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rPr>
        <w:t>贯彻</w:t>
      </w:r>
      <w:r>
        <w:rPr>
          <w:rFonts w:hint="eastAsia" w:ascii="仿宋_GB2312" w:hAnsi="仿宋_GB2312" w:eastAsia="仿宋_GB2312" w:cs="仿宋_GB2312"/>
          <w:sz w:val="32"/>
          <w:szCs w:val="32"/>
        </w:rPr>
        <w:t>落实国务院《中国水生生物资源养护行动纲要》和省委省政府决策部署，牢固树立“绿水青山就是金山银山”理念，充分发挥中央渔业增殖放流财政资金引领示范作用，大力实施水生生物增殖放流，不断增加渔业资源水域资源量，逐步建立政府投入为主、社会投入为辅的多元化投入机制，努力开创新时代增殖放流事业新局面。</w:t>
      </w:r>
    </w:p>
    <w:p>
      <w:pPr>
        <w:numPr>
          <w:ins w:id="155" w:author="文印" w:date="2022-09-07T11:22:00Z"/>
        </w:numPr>
        <w:adjustRightInd w:val="0"/>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二、建设内容</w:t>
      </w:r>
    </w:p>
    <w:p>
      <w:pPr>
        <w:numPr>
          <w:ins w:id="156"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w:t>
      </w:r>
      <w:r>
        <w:rPr>
          <w:rFonts w:hint="eastAsia" w:ascii="仿宋_GB2312" w:hAnsi="仿宋_GB2312" w:cs="仿宋_GB2312"/>
          <w:sz w:val="32"/>
          <w:szCs w:val="32"/>
        </w:rPr>
        <w:t>补助</w:t>
      </w:r>
      <w:r>
        <w:rPr>
          <w:rFonts w:hint="eastAsia" w:ascii="仿宋_GB2312" w:hAnsi="仿宋_GB2312" w:eastAsia="仿宋_GB2312" w:cs="仿宋_GB2312"/>
          <w:sz w:val="32"/>
          <w:szCs w:val="32"/>
        </w:rPr>
        <w:t>资金主要用于放流苗种采购。</w:t>
      </w:r>
    </w:p>
    <w:p>
      <w:pPr>
        <w:numPr>
          <w:ins w:id="157"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（一）海洋经济物种增殖放流。</w:t>
      </w:r>
      <w:r>
        <w:rPr>
          <w:rFonts w:hint="eastAsia" w:ascii="仿宋_GB2312" w:hAnsi="仿宋_GB2312" w:eastAsia="仿宋_GB2312" w:cs="仿宋_GB2312"/>
          <w:sz w:val="32"/>
          <w:szCs w:val="32"/>
        </w:rPr>
        <w:t>在山东黄渤海沿岸增殖放流,品种主要为黑鲷、许氏平</w:t>
      </w:r>
      <w:r>
        <w:rPr>
          <w:rFonts w:hint="eastAsia" w:ascii="宋体" w:hAnsi="宋体" w:cs="宋体"/>
          <w:sz w:val="32"/>
          <w:szCs w:val="32"/>
        </w:rPr>
        <w:t>鲉</w:t>
      </w:r>
      <w:r>
        <w:rPr>
          <w:rFonts w:hint="eastAsia" w:ascii="仿宋_GB2312" w:hAnsi="仿宋_GB2312" w:eastAsia="仿宋_GB2312" w:cs="仿宋_GB2312"/>
          <w:sz w:val="32"/>
          <w:szCs w:val="32"/>
        </w:rPr>
        <w:t>、鲆鲽鳎类、大泷六线鱼等海水鱼类、对虾、斑石鲷、三友梭子蟹等。</w:t>
      </w:r>
    </w:p>
    <w:p>
      <w:pPr>
        <w:numPr>
          <w:ins w:id="158"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（二）淡水经济物种增殖放流。</w:t>
      </w:r>
      <w:r>
        <w:rPr>
          <w:rFonts w:hint="eastAsia" w:ascii="仿宋_GB2312" w:hAnsi="仿宋_GB2312" w:eastAsia="仿宋_GB2312" w:cs="仿宋_GB2312"/>
          <w:sz w:val="32"/>
          <w:szCs w:val="32"/>
        </w:rPr>
        <w:t>在南四湖、东平湖流域以及内陆大型水库增殖放流，品种主要为鲢鳙鱼、草鱼等。</w:t>
      </w:r>
    </w:p>
    <w:p>
      <w:pPr>
        <w:numPr>
          <w:ins w:id="159"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（三）珍稀濒危物种增殖放流。</w:t>
      </w:r>
      <w:r>
        <w:rPr>
          <w:rFonts w:hint="eastAsia" w:ascii="仿宋_GB2312" w:hAnsi="仿宋_GB2312" w:eastAsia="仿宋_GB2312" w:cs="仿宋_GB2312"/>
          <w:sz w:val="32"/>
          <w:szCs w:val="32"/>
        </w:rPr>
        <w:t>在威海文登市靖海湾松江鲈鱼国家级水产种质资源保护区增殖放流松江鲈鱼、海马；泰安市泰山赤鳞鱼国家级水产种质资源保护区增殖放流多鳞白甲鱼；烟台增殖放流松江鲈鱼、海马。</w:t>
      </w:r>
    </w:p>
    <w:p>
      <w:pPr>
        <w:numPr>
          <w:ins w:id="160" w:author="文印" w:date="2022-09-07T11:22:00Z"/>
        </w:numPr>
        <w:adjustRightInd w:val="0"/>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三、工作要求</w:t>
      </w:r>
    </w:p>
    <w:p>
      <w:pPr>
        <w:numPr>
          <w:ins w:id="161"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严格执行增殖苗种招标制度，对增殖放流项目实施前均进行公示，接受社会监督，并进行现场监督和验收。探索建立以政府补贴资金为引导的多元化投入机制，拓宽资金渠道，动员个人、企业等社会各界积极参与增殖放流事业，建立健全水生生物资源有偿使用和资源生态补偿机制，确保全省放流目标任务圆满完成。各市实施方案经省渔业发展总站负责技术把关，报省农业农村厅备案，同时要于2022年12月20日前将实施总结报告报省农业农村厅、省财政厅。</w:t>
      </w:r>
    </w:p>
    <w:p>
      <w:pPr>
        <w:numPr>
          <w:ins w:id="162"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联系方式：省农业农村厅渔业与渔政处 </w:t>
      </w:r>
    </w:p>
    <w:p>
      <w:pPr>
        <w:numPr>
          <w:ins w:id="163"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周玉国 0531-51789282 </w:t>
      </w:r>
    </w:p>
    <w:p>
      <w:pPr>
        <w:numPr>
          <w:ins w:id="164" w:author="文印" w:date="2022-09-07T11:22:00Z"/>
        </w:numPr>
        <w:adjustRightInd w:val="0"/>
        <w:spacing w:line="620" w:lineRule="exact"/>
        <w:rPr>
          <w:rFonts w:hint="eastAsia" w:ascii="黑体" w:hAnsi="黑体" w:eastAsia="黑体" w:cs="黑体"/>
          <w:sz w:val="32"/>
          <w:szCs w:val="32"/>
        </w:rPr>
      </w:pPr>
      <w:r>
        <w:rPr>
          <w:rFonts w:ascii="仿宋_GB2312" w:hAnsi="仿宋_GB2312" w:eastAsia="仿宋_GB2312" w:cs="仿宋_GB2312"/>
          <w:sz w:val="32"/>
          <w:szCs w:val="32"/>
        </w:rPr>
        <w:br w:type="page"/>
      </w:r>
      <w:r>
        <w:rPr>
          <w:rFonts w:hint="eastAsia" w:ascii="黑体" w:hAnsi="黑体" w:eastAsia="黑体" w:cs="黑体"/>
          <w:sz w:val="32"/>
          <w:szCs w:val="32"/>
        </w:rPr>
        <w:t>附件9</w:t>
      </w:r>
    </w:p>
    <w:p>
      <w:pPr>
        <w:numPr>
          <w:ins w:id="165" w:author="文印" w:date="2022-09-07T11:22:00Z"/>
        </w:numPr>
        <w:adjustRightInd w:val="0"/>
        <w:spacing w:line="620" w:lineRule="exact"/>
        <w:ind w:firstLine="420" w:firstLineChars="200"/>
        <w:rPr>
          <w:rFonts w:hint="eastAsia"/>
        </w:rPr>
      </w:pPr>
    </w:p>
    <w:p>
      <w:pPr>
        <w:numPr>
          <w:ins w:id="166" w:author="文印" w:date="2022-09-07T11:22:00Z"/>
        </w:numPr>
        <w:adjustRightInd w:val="0"/>
        <w:spacing w:line="620" w:lineRule="exact"/>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绿色种养循环农业试点项目实施方案</w:t>
      </w:r>
    </w:p>
    <w:p>
      <w:pPr>
        <w:numPr>
          <w:ins w:id="167" w:author="文印" w:date="2022-09-07T11:22:00Z"/>
        </w:numPr>
        <w:adjustRightInd w:val="0"/>
        <w:spacing w:line="620" w:lineRule="exact"/>
        <w:ind w:firstLine="640" w:firstLineChars="200"/>
        <w:rPr>
          <w:rFonts w:hint="eastAsia" w:ascii="仿宋_GB2312" w:hAnsi="仿宋_GB2312" w:eastAsia="仿宋_GB2312" w:cs="仿宋_GB2312"/>
          <w:sz w:val="32"/>
          <w:szCs w:val="32"/>
        </w:rPr>
      </w:pPr>
    </w:p>
    <w:p>
      <w:pPr>
        <w:numPr>
          <w:ins w:id="168" w:author="文印" w:date="2022-09-07T11:22:00Z"/>
        </w:numPr>
        <w:adjustRightInd w:val="0"/>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numPr>
          <w:ins w:id="169"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加快推动农业绿色低碳发展，促进绿色种养、循环农业快速发展。通过建机制、创模式、拓市场、畅循环，打通种养循环堵点，建立养殖场户、服务组织和种植主体紧密衔接的绿色种养循环发展模式，加快畜禽粪污资源化利用，推动农业绿色高质量发展。通过3</w:t>
      </w:r>
      <w:r>
        <w:rPr>
          <w:rFonts w:hint="eastAsia" w:ascii="仿宋_GB2312" w:hAnsi="仿宋_GB2312" w:cs="仿宋_GB2312"/>
          <w:sz w:val="32"/>
          <w:szCs w:val="32"/>
        </w:rPr>
        <w:t>-</w:t>
      </w:r>
      <w:r>
        <w:rPr>
          <w:rFonts w:hint="eastAsia" w:ascii="仿宋_GB2312" w:hAnsi="仿宋_GB2312" w:eastAsia="仿宋_GB2312" w:cs="仿宋_GB2312"/>
          <w:sz w:val="32"/>
          <w:szCs w:val="32"/>
        </w:rPr>
        <w:t>5年试点，扶持一批粪肥还田专业化服务主体提供粪肥收集、处理、施用服务，构建</w:t>
      </w:r>
      <w:r>
        <w:rPr>
          <w:rFonts w:hint="eastAsia" w:ascii="楷体_GB2312" w:hAnsi="楷体_GB2312" w:eastAsia="楷体_GB2312" w:cs="楷体_GB2312"/>
          <w:sz w:val="32"/>
          <w:szCs w:val="32"/>
        </w:rPr>
        <w:t>1-2</w:t>
      </w:r>
      <w:r>
        <w:rPr>
          <w:rFonts w:hint="eastAsia" w:ascii="仿宋_GB2312" w:hAnsi="仿宋_GB2312" w:eastAsia="仿宋_GB2312" w:cs="仿宋_GB2312"/>
          <w:sz w:val="32"/>
          <w:szCs w:val="32"/>
        </w:rPr>
        <w:t>种粪肥还田组织运行模式；建立一批粪肥收集、处理、施用专业化服务主体，形成可复制、可推广、可持续的绿色循环农业发展模式。</w:t>
      </w:r>
    </w:p>
    <w:p>
      <w:pPr>
        <w:numPr>
          <w:ins w:id="170" w:author="文印" w:date="2022-09-07T11:22:00Z"/>
        </w:numPr>
        <w:adjustRightInd w:val="0"/>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二、建设内容</w:t>
      </w:r>
    </w:p>
    <w:p>
      <w:pPr>
        <w:numPr>
          <w:ins w:id="171"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支持济南市商河县等23个县（市、区）开展绿色种养循环农业试点县创建</w:t>
      </w:r>
      <w:r>
        <w:rPr>
          <w:rFonts w:hint="eastAsia" w:ascii="仿宋_GB2312" w:hAnsi="仿宋_GB2312" w:cs="仿宋_GB2312"/>
          <w:sz w:val="32"/>
          <w:szCs w:val="32"/>
        </w:rPr>
        <w:t>，在</w:t>
      </w:r>
      <w:r>
        <w:rPr>
          <w:rFonts w:hint="eastAsia" w:ascii="仿宋_GB2312" w:hAnsi="仿宋_GB2312" w:eastAsia="仿宋_GB2312" w:cs="仿宋_GB2312"/>
          <w:sz w:val="32"/>
          <w:szCs w:val="32"/>
        </w:rPr>
        <w:t>耕地和园地推进粪肥就地就近还田利用，培育粪肥还田服务组织，整县制开展粪肥就地消纳、就近还田补奖试点。</w:t>
      </w:r>
    </w:p>
    <w:p>
      <w:pPr>
        <w:numPr>
          <w:ins w:id="172"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（一）推广畜禽粪肥还田利用。</w:t>
      </w:r>
      <w:r>
        <w:rPr>
          <w:rFonts w:hint="eastAsia" w:ascii="仿宋_GB2312" w:hAnsi="仿宋_GB2312" w:eastAsia="仿宋_GB2312" w:cs="仿宋_GB2312"/>
          <w:sz w:val="32"/>
          <w:szCs w:val="32"/>
        </w:rPr>
        <w:t>以粮食和蔬菜作物为主，每县推广畜禽粪肥还田利用面积10万亩以上。每个试点县要重点选择2</w:t>
      </w:r>
      <w:r>
        <w:rPr>
          <w:rFonts w:hint="eastAsia" w:ascii="仿宋_GB2312" w:hAnsi="仿宋_GB2312" w:cs="仿宋_GB2312"/>
          <w:sz w:val="32"/>
          <w:szCs w:val="32"/>
        </w:rPr>
        <w:t>-</w:t>
      </w:r>
      <w:r>
        <w:rPr>
          <w:rFonts w:hint="eastAsia" w:ascii="仿宋_GB2312" w:hAnsi="仿宋_GB2312" w:eastAsia="仿宋_GB2312" w:cs="仿宋_GB2312"/>
          <w:sz w:val="32"/>
          <w:szCs w:val="32"/>
        </w:rPr>
        <w:t>3个100亩以上示范片，设置标牌，开展粪肥还田利用技术示范，强化示范引领作用。</w:t>
      </w:r>
    </w:p>
    <w:p>
      <w:pPr>
        <w:numPr>
          <w:ins w:id="173"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（二）开展有机肥施用试验示范。</w:t>
      </w:r>
      <w:r>
        <w:rPr>
          <w:rFonts w:hint="eastAsia" w:ascii="仿宋_GB2312" w:hAnsi="仿宋_GB2312" w:eastAsia="仿宋_GB2312" w:cs="仿宋_GB2312"/>
          <w:sz w:val="32"/>
          <w:szCs w:val="32"/>
        </w:rPr>
        <w:t>每县完成畜禽粪便堆肥原料配伍、有机替代减肥梯度等试验示范5处，科学确定粪肥还田量和替代化肥比例；并集成1</w:t>
      </w:r>
      <w:r>
        <w:rPr>
          <w:rFonts w:hint="eastAsia" w:ascii="仿宋_GB2312" w:hAnsi="仿宋_GB2312" w:cs="仿宋_GB2312"/>
          <w:sz w:val="32"/>
          <w:szCs w:val="32"/>
        </w:rPr>
        <w:t>-</w:t>
      </w:r>
      <w:r>
        <w:rPr>
          <w:rFonts w:hint="eastAsia" w:ascii="仿宋_GB2312" w:hAnsi="仿宋_GB2312" w:eastAsia="仿宋_GB2312" w:cs="仿宋_GB2312"/>
          <w:sz w:val="32"/>
          <w:szCs w:val="32"/>
        </w:rPr>
        <w:t>2套以上具有本地特点的有机肥施用技术模式。</w:t>
      </w:r>
    </w:p>
    <w:p>
      <w:pPr>
        <w:numPr>
          <w:ins w:id="174"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（三）开展有机肥施肥调查和施用效果监测评估。</w:t>
      </w:r>
      <w:r>
        <w:rPr>
          <w:rFonts w:hint="eastAsia" w:ascii="仿宋_GB2312" w:hAnsi="仿宋_GB2312" w:eastAsia="仿宋_GB2312" w:cs="仿宋_GB2312"/>
          <w:sz w:val="32"/>
          <w:szCs w:val="32"/>
        </w:rPr>
        <w:t>选择代表性农户和新型经营主体，开展施肥情况调查，每试点县调查不少于50户；安排20个土壤有机质提升监测点，对比分析粪肥还田在化肥减量、地力培肥等方面的作用。</w:t>
      </w:r>
    </w:p>
    <w:p>
      <w:pPr>
        <w:numPr>
          <w:ins w:id="175"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（四）强化技术指导和宣传培训。</w:t>
      </w:r>
      <w:r>
        <w:rPr>
          <w:rFonts w:hint="eastAsia" w:ascii="仿宋_GB2312" w:hAnsi="仿宋_GB2312" w:eastAsia="仿宋_GB2312" w:cs="仿宋_GB2312"/>
          <w:sz w:val="32"/>
          <w:szCs w:val="32"/>
        </w:rPr>
        <w:t>结合农业农村部“百名专家联百县”等科学施肥活动，全覆盖开展宣传培训和技术指导。在关键农时开展技术培训、专家指导等活动5次以上。要全方位、多角度宣传项目政策、技术和成效，总结推广典型做法和创新机制，营造良好的舆论氛围。</w:t>
      </w:r>
    </w:p>
    <w:p>
      <w:pPr>
        <w:numPr>
          <w:ins w:id="176" w:author="文印" w:date="2022-09-07T11:22:00Z"/>
        </w:numPr>
        <w:adjustRightInd w:val="0"/>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三、资金使用</w:t>
      </w:r>
    </w:p>
    <w:p>
      <w:pPr>
        <w:numPr>
          <w:ins w:id="177"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rPr>
        <w:t>补贴</w:t>
      </w:r>
      <w:r>
        <w:rPr>
          <w:rFonts w:hint="eastAsia" w:ascii="仿宋_GB2312" w:hAnsi="仿宋_GB2312" w:eastAsia="仿宋_GB2312" w:cs="仿宋_GB2312"/>
          <w:sz w:val="32"/>
          <w:szCs w:val="32"/>
        </w:rPr>
        <w:t>资金用于引导扶持专业化服务主体就地就近开展粪肥还田利用</w:t>
      </w:r>
      <w:r>
        <w:rPr>
          <w:rFonts w:hint="eastAsia" w:ascii="仿宋_GB2312" w:hAnsi="仿宋_GB2312" w:cs="仿宋_GB2312"/>
          <w:sz w:val="32"/>
          <w:szCs w:val="32"/>
        </w:rPr>
        <w:t>，</w:t>
      </w:r>
      <w:r>
        <w:rPr>
          <w:rFonts w:hint="eastAsia" w:ascii="仿宋_GB2312" w:hAnsi="仿宋_GB2312" w:eastAsia="仿宋_GB2312" w:cs="仿宋_GB2312"/>
          <w:sz w:val="32"/>
          <w:szCs w:val="32"/>
        </w:rPr>
        <w:t>支持畜禽粪便堆肥还田</w:t>
      </w:r>
      <w:r>
        <w:rPr>
          <w:rFonts w:hint="eastAsia" w:ascii="仿宋_GB2312" w:hAnsi="仿宋_GB2312" w:cs="仿宋_GB2312"/>
          <w:sz w:val="32"/>
          <w:szCs w:val="32"/>
        </w:rPr>
        <w:t>、</w:t>
      </w:r>
      <w:r>
        <w:rPr>
          <w:rFonts w:hint="eastAsia" w:ascii="仿宋_GB2312" w:hAnsi="仿宋_GB2312" w:eastAsia="仿宋_GB2312" w:cs="仿宋_GB2312"/>
          <w:sz w:val="32"/>
          <w:szCs w:val="32"/>
        </w:rPr>
        <w:t>商品有机肥料施用</w:t>
      </w:r>
      <w:r>
        <w:rPr>
          <w:rFonts w:hint="eastAsia" w:ascii="仿宋_GB2312" w:hAnsi="仿宋_GB2312" w:cs="仿宋_GB2312"/>
          <w:sz w:val="32"/>
          <w:szCs w:val="32"/>
        </w:rPr>
        <w:t>等</w:t>
      </w:r>
      <w:r>
        <w:rPr>
          <w:rFonts w:hint="eastAsia" w:ascii="仿宋_GB2312" w:hAnsi="仿宋_GB2312" w:eastAsia="仿宋_GB2312" w:cs="仿宋_GB2312"/>
          <w:sz w:val="32"/>
          <w:szCs w:val="32"/>
        </w:rPr>
        <w:t>。农业农村部门用于开展试验示范、宣传培训等工作的资金不超过补助资金总额的10%。其余资金用于粪肥收集、堆沤、配送、施用专业化服务补奖。粪肥收集--堆沤不超过240元/吨，堆肥配送施用补贴不超过80元/吨，全链条服务到田不超过320元/吨。商品有机肥补贴资金不超过项目补助资金总额的10%，每吨不超过300元。同时限定各种粪肥还田技术模式补贴金额不得超过物料成本的30%。受益农户不受地域、经营规模限制。每个服务服务主体补贴资金总额不超过200万元。粪肥收集、堆沤、配送设施建设、机械购置不列入补贴范围。县农业农村局承担的部分试验示范、宣传培训等技术工作，可通过购买服务方式委托有关科研院所、院校等第三方机构完成。</w:t>
      </w:r>
    </w:p>
    <w:p>
      <w:pPr>
        <w:numPr>
          <w:ins w:id="178" w:author="文印" w:date="2022-09-07T11:22:00Z"/>
        </w:numPr>
        <w:adjustRightInd w:val="0"/>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numPr>
          <w:ins w:id="179"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工作统筹和组织协调。农业农村部门负责非规模化养殖场粪污的收集、堆沤、配送还田，指导农户合理使用，负责项目进展情况调度和资料报送。畜牧部门负责指导规模化养殖场粪污的无害化处理，督导规模化养殖场与服务主体对接；生态环境部门严查粪污滥倾乱倒；财政部门负责项目资金的及时支付和安全使用。强化技术指导服务，提高各类经营服务主体提高技术水平。要建立粪肥质量、流向全程可追溯管理台账，做到粪肥去向有据可查，监管不留死角。供应农户施用的粪肥，应保证农产品安全生产，对环境卫生无害。总结资料于2022年11月20日前报送省农业农村厅、畜牧兽医局。</w:t>
      </w:r>
    </w:p>
    <w:p>
      <w:pPr>
        <w:numPr>
          <w:ins w:id="180" w:author="文印" w:date="2022-09-07T11:22:00Z"/>
        </w:numPr>
        <w:adjustRightIn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联系方式：省农业技术推广中心土壤肥料部 </w:t>
      </w:r>
    </w:p>
    <w:p>
      <w:pPr>
        <w:numPr>
          <w:ins w:id="181" w:author="文印" w:date="2022-09-07T11:22:00Z"/>
        </w:numPr>
        <w:adjustRightInd w:val="0"/>
        <w:spacing w:line="62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马荣辉 0531-81608041</w:t>
      </w:r>
    </w:p>
    <w:p>
      <w:pPr>
        <w:numPr>
          <w:ins w:id="182" w:author="文印" w:date="2022-09-07T11:22:00Z"/>
        </w:numPr>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附件10</w:t>
      </w:r>
    </w:p>
    <w:p>
      <w:pPr>
        <w:pStyle w:val="2"/>
        <w:numPr>
          <w:ins w:id="183" w:author="文印" w:date="2022-09-07T11:22:00Z"/>
        </w:numPr>
        <w:spacing w:line="620" w:lineRule="exact"/>
        <w:jc w:val="center"/>
        <w:rPr>
          <w:rFonts w:hint="eastAsia" w:ascii="方正小标宋简体" w:hAnsi="方正小标宋简体" w:eastAsia="方正小标宋简体" w:cs="方正小标宋简体"/>
          <w:sz w:val="44"/>
          <w:szCs w:val="44"/>
        </w:rPr>
      </w:pPr>
    </w:p>
    <w:p>
      <w:pPr>
        <w:pStyle w:val="2"/>
        <w:numPr>
          <w:ins w:id="184" w:author="文印" w:date="2022-09-07T11:22:00Z"/>
        </w:numPr>
        <w:spacing w:line="6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农作物</w:t>
      </w:r>
      <w:r>
        <w:rPr>
          <w:rFonts w:hint="eastAsia" w:ascii="方正小标宋简体" w:hAnsi="方正小标宋简体" w:eastAsia="方正小标宋简体" w:cs="方正小标宋简体"/>
          <w:sz w:val="36"/>
          <w:szCs w:val="36"/>
          <w:lang w:eastAsia="zh-CN"/>
        </w:rPr>
        <w:t>秸秆</w:t>
      </w:r>
      <w:r>
        <w:rPr>
          <w:rFonts w:hint="eastAsia" w:ascii="方正小标宋简体" w:hAnsi="方正小标宋简体" w:eastAsia="方正小标宋简体" w:cs="方正小标宋简体"/>
          <w:sz w:val="36"/>
          <w:szCs w:val="36"/>
        </w:rPr>
        <w:t>综合利用实施方案</w:t>
      </w:r>
    </w:p>
    <w:p>
      <w:pPr>
        <w:numPr>
          <w:ins w:id="185" w:author="文印" w:date="2022-09-07T11:22:00Z"/>
        </w:numPr>
        <w:adjustRightInd w:val="0"/>
        <w:spacing w:line="620" w:lineRule="exact"/>
        <w:ind w:firstLine="640" w:firstLineChars="200"/>
        <w:rPr>
          <w:rFonts w:ascii="仿宋_GB2312" w:hAnsi="仿宋_GB2312" w:eastAsia="仿宋_GB2312" w:cs="仿宋_GB2312"/>
          <w:sz w:val="32"/>
          <w:szCs w:val="32"/>
        </w:rPr>
      </w:pPr>
    </w:p>
    <w:p>
      <w:pPr>
        <w:numPr>
          <w:ins w:id="186" w:author="文印" w:date="2022-09-07T11:22:00Z"/>
        </w:numPr>
        <w:adjustRightInd w:val="0"/>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一、总体思路</w:t>
      </w:r>
    </w:p>
    <w:p>
      <w:pPr>
        <w:numPr>
          <w:ins w:id="187" w:author="文印" w:date="2022-09-07T11:22:00Z"/>
        </w:numPr>
        <w:adjustRightInd w:val="0"/>
        <w:spacing w:line="6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通过整县制推进秸秆综合利用，重点县秸秆“五化”利用质量效益进一步提高，县、乡、村三级秸秆收储体系更加健全，市场化运转机制基本建立，形成可持续、可复制、可推广的秸秆综合利用技术路线、应用模式和运行机制，秸秆综合利用率达到95%以上。</w:t>
      </w:r>
    </w:p>
    <w:p>
      <w:pPr>
        <w:numPr>
          <w:ins w:id="188" w:author="文印" w:date="2022-09-07T11:22:00Z"/>
        </w:numPr>
        <w:adjustRightInd w:val="0"/>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二、主要内容</w:t>
      </w:r>
    </w:p>
    <w:p>
      <w:pPr>
        <w:numPr>
          <w:ins w:id="189" w:author="文印" w:date="2022-09-07T11:22:00Z"/>
        </w:numPr>
        <w:adjustRightInd w:val="0"/>
        <w:spacing w:line="62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（一）因地制宜推进秸秆综合利用。</w:t>
      </w:r>
      <w:r>
        <w:rPr>
          <w:rFonts w:ascii="仿宋_GB2312" w:hAnsi="仿宋_GB2312" w:eastAsia="仿宋_GB2312" w:cs="仿宋_GB2312"/>
          <w:sz w:val="32"/>
          <w:szCs w:val="32"/>
        </w:rPr>
        <w:t>一是大力推进秸秆还田，推广机械深耕精细化还田、秸秆快速腐熟等技术。二是支持将秸秆或秸秆饲料化、基料化利用后产物作为原料生产有机肥。探索示范利用环保昆虫、环境生物系统技术转化秸秆为虫砂有机肥还田技术。三是推广秸秆直接粉碎饲喂技术、青贮饲料机械化技术、秸秆微生物发酵技术、秸秆氨化技术等，支持建设秸秆青贮窖池、打包青贮饲料。四是鼓励利用秸秆加工栽培基料、养殖基料。五是推广秸秆热解气化、固化成型及炭化技术，支持开展秸秆固化成型及炭化产业化示范。六是支持蔬菜主产县探索蔬菜秸秆综合利用途径、模式。</w:t>
      </w:r>
    </w:p>
    <w:p>
      <w:pPr>
        <w:numPr>
          <w:ins w:id="190" w:author="文印" w:date="2022-09-07T11:22:00Z"/>
        </w:numPr>
        <w:adjustRightInd w:val="0"/>
        <w:spacing w:line="62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（二）打造秸秆利用典型模式。</w:t>
      </w:r>
      <w:r>
        <w:rPr>
          <w:rFonts w:ascii="仿宋_GB2312" w:hAnsi="仿宋_GB2312" w:eastAsia="仿宋_GB2312" w:cs="仿宋_GB2312"/>
          <w:sz w:val="32"/>
          <w:szCs w:val="32"/>
        </w:rPr>
        <w:t>结合秸秆利用潜力、资源禀赋等因素，确定运行机制模式。在县域范围内，围绕秸秆沃土、秸秆产业化、秸秆能源化利用、秸秆全量利用、秸秆与其他废弃物协同利用等方向进行创新实践、跟踪评价，打造一批秸秆综合利用典型模式。</w:t>
      </w:r>
    </w:p>
    <w:p>
      <w:pPr>
        <w:numPr>
          <w:ins w:id="191" w:author="文印" w:date="2022-09-07T11:22:00Z"/>
        </w:numPr>
        <w:adjustRightInd w:val="0"/>
        <w:spacing w:line="62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（三）培育秸秆收储市场化主体。</w:t>
      </w:r>
      <w:r>
        <w:rPr>
          <w:rFonts w:ascii="仿宋_GB2312" w:hAnsi="仿宋_GB2312" w:eastAsia="仿宋_GB2312" w:cs="仿宋_GB2312"/>
          <w:sz w:val="32"/>
          <w:szCs w:val="32"/>
        </w:rPr>
        <w:t>建设县有龙头企业、乡镇有规范化收储组织、村有固定秸秆收储网点的收储运体系，推进秸秆收储运专业化、市场化、社会化。培育设备适用、技术先进的秸秆加工转化市场主体。</w:t>
      </w:r>
    </w:p>
    <w:p>
      <w:pPr>
        <w:numPr>
          <w:ins w:id="192" w:author="文印" w:date="2022-09-07T11:22:00Z"/>
        </w:numPr>
        <w:adjustRightInd w:val="0"/>
        <w:spacing w:line="62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（四）开展秸秆利用技术和成果展示。</w:t>
      </w:r>
      <w:r>
        <w:rPr>
          <w:rFonts w:ascii="仿宋_GB2312" w:hAnsi="仿宋_GB2312" w:eastAsia="仿宋_GB2312" w:cs="仿宋_GB2312"/>
          <w:sz w:val="32"/>
          <w:szCs w:val="32"/>
        </w:rPr>
        <w:t>根据《秸秆综合利用技术目录（2021）》（农办科〔2021〕28号），选择适宜的技术成果，开展宣传培训和示范推广。每个重点县要选择基础条件好的地块（企业或主体），建设2个以上秸秆综合利用展示基地，示范秸秆利用新技术新成果，推广应用可操作、能落地的秸秆利用模式，统一竖立“全国秸秆综合利用示范展示基地”标牌。</w:t>
      </w:r>
    </w:p>
    <w:p>
      <w:pPr>
        <w:numPr>
          <w:ins w:id="193" w:author="文印" w:date="2022-09-07T11:22:00Z"/>
        </w:numPr>
        <w:adjustRightInd w:val="0"/>
        <w:spacing w:line="62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（五）开展还田效果监测与评价。</w:t>
      </w:r>
      <w:r>
        <w:rPr>
          <w:rFonts w:ascii="仿宋_GB2312" w:hAnsi="仿宋_GB2312" w:eastAsia="仿宋_GB2312" w:cs="仿宋_GB2312"/>
          <w:sz w:val="32"/>
          <w:szCs w:val="32"/>
        </w:rPr>
        <w:t>组织或委托科研机构对主要种植农作物草谷比、可收集系数进行监测测算，为秸秆资源台账关键系数调查核算提供基础支撑。还田比例超过40%以上的重点县，要结合种植模式，布设1个以上秸秆还田生态效应监测点位，开展还田效果监测与评价。</w:t>
      </w:r>
    </w:p>
    <w:p>
      <w:pPr>
        <w:numPr>
          <w:ins w:id="194" w:author="文印" w:date="2022-09-07T11:22:00Z"/>
        </w:numPr>
        <w:adjustRightInd w:val="0"/>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三、资金用途</w:t>
      </w:r>
    </w:p>
    <w:p>
      <w:pPr>
        <w:numPr>
          <w:ins w:id="195" w:author="文印" w:date="2022-09-07T11:22:00Z"/>
        </w:numPr>
        <w:adjustRightInd w:val="0"/>
        <w:spacing w:line="6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补贴资金主要用于补助产品（服务）采购、设备购置、设施建设; 建立健全秸秆收储运体系；宣传培训、成果展示；测算草谷比可收集系数；还田效果监测与评价；秸秆资源利用调查等,但补助资金不得单纯用于上述一项内容。补贴对象应为农民合作社、农机专业服务组织、农村集体经济组织、新型农业经营主体和相关秸秆综合利用企业、科研院所等。秸秆还田作业补贴不超过费用总额的50%。补贴秸秆饲料化、能源化、基料化、原料化、肥料化利用设备设施不高于投入资金的50%；青贮池建设限补100元/立方米；秸秆收储运体系建设补贴不高于建设成本的50%。</w:t>
      </w:r>
      <w:r>
        <w:rPr>
          <w:rFonts w:hint="eastAsia" w:ascii="仿宋_GB2312" w:hAnsi="仿宋_GB2312" w:eastAsia="仿宋_GB2312" w:cs="仿宋_GB2312"/>
          <w:sz w:val="32"/>
          <w:szCs w:val="32"/>
        </w:rPr>
        <w:t>各县据实合理</w:t>
      </w:r>
      <w:r>
        <w:rPr>
          <w:rFonts w:ascii="仿宋_GB2312" w:hAnsi="仿宋_GB2312" w:eastAsia="仿宋_GB2312" w:cs="仿宋_GB2312"/>
          <w:sz w:val="32"/>
          <w:szCs w:val="32"/>
        </w:rPr>
        <w:t>确定补助标准，制定补助申请、审核、支付等程序</w:t>
      </w:r>
      <w:r>
        <w:rPr>
          <w:rFonts w:hint="eastAsia" w:ascii="仿宋_GB2312" w:hAnsi="仿宋_GB2312" w:eastAsia="仿宋_GB2312" w:cs="仿宋_GB2312"/>
          <w:sz w:val="32"/>
          <w:szCs w:val="32"/>
        </w:rPr>
        <w:t>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并及时</w:t>
      </w:r>
      <w:r>
        <w:rPr>
          <w:rFonts w:ascii="仿宋_GB2312" w:hAnsi="仿宋_GB2312" w:eastAsia="仿宋_GB2312" w:cs="仿宋_GB2312"/>
          <w:sz w:val="32"/>
          <w:szCs w:val="32"/>
        </w:rPr>
        <w:t>对补助内容和标准进行公示。</w:t>
      </w:r>
    </w:p>
    <w:p>
      <w:pPr>
        <w:numPr>
          <w:ins w:id="196" w:author="文印" w:date="2022-09-07T11:22:00Z"/>
        </w:numPr>
        <w:adjustRightInd w:val="0"/>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四、其它要求</w:t>
      </w:r>
    </w:p>
    <w:p>
      <w:pPr>
        <w:numPr>
          <w:ins w:id="197" w:author="文印" w:date="2022-09-07T11:22:00Z"/>
        </w:numPr>
        <w:adjustRightInd w:val="0"/>
        <w:spacing w:line="6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县级农业农村部门制定实施方案,市级组织评审、批复并督促实施。方案批复后及时报省农业农村厅、财政厅。要及时收集整理工作方案、招标文件、物资发放台账、协议、总结、宣传报道等文档和照片资料,装订成册、归档立案。请各市于2022年11月30日前将市级秸秆综合利用年度工作总结、项目县工作总结和县域典型模式、年度主推技术等报省农业农村厅。</w:t>
      </w:r>
    </w:p>
    <w:p>
      <w:pPr>
        <w:numPr>
          <w:ins w:id="198" w:author="文印" w:date="2022-09-07T11:22:00Z"/>
        </w:numPr>
        <w:adjustRightInd w:val="0"/>
        <w:spacing w:line="6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联系方式: 省农业农村厅科教处</w:t>
      </w:r>
    </w:p>
    <w:p>
      <w:pPr>
        <w:numPr>
          <w:ins w:id="199" w:author="文印" w:date="2022-09-07T11:22:00Z"/>
        </w:numPr>
        <w:adjustRightInd w:val="0"/>
        <w:spacing w:line="620" w:lineRule="exact"/>
        <w:ind w:firstLine="2240" w:firstLineChars="700"/>
        <w:rPr>
          <w:rFonts w:ascii="仿宋_GB2312" w:hAnsi="仿宋_GB2312" w:eastAsia="仿宋_GB2312" w:cs="仿宋_GB2312"/>
          <w:sz w:val="32"/>
          <w:szCs w:val="32"/>
        </w:rPr>
      </w:pPr>
      <w:r>
        <w:rPr>
          <w:rFonts w:ascii="仿宋_GB2312" w:hAnsi="仿宋_GB2312" w:eastAsia="仿宋_GB2312" w:cs="仿宋_GB2312"/>
          <w:sz w:val="32"/>
          <w:szCs w:val="32"/>
        </w:rPr>
        <w:t>王慧玲 0531-51789238</w:t>
      </w:r>
    </w:p>
    <w:p>
      <w:pPr>
        <w:numPr>
          <w:ins w:id="200" w:author="文印" w:date="2022-09-07T11:22:00Z"/>
        </w:numPr>
        <w:adjustRightInd w:val="0"/>
        <w:spacing w:line="620" w:lineRule="exact"/>
        <w:rPr>
          <w:rFonts w:hint="eastAsia" w:ascii="黑体" w:hAnsi="黑体" w:eastAsia="黑体" w:cs="黑体"/>
          <w:sz w:val="32"/>
          <w:szCs w:val="32"/>
        </w:rPr>
      </w:pPr>
    </w:p>
    <w:p>
      <w:pPr>
        <w:numPr>
          <w:ins w:id="201" w:author="文印" w:date="2022-09-07T11:22:00Z"/>
        </w:numPr>
        <w:adjustRightInd w:val="0"/>
        <w:spacing w:line="620" w:lineRule="exact"/>
        <w:rPr>
          <w:rFonts w:hint="eastAsia" w:ascii="黑体" w:hAnsi="黑体" w:eastAsia="黑体" w:cs="黑体"/>
          <w:sz w:val="32"/>
          <w:szCs w:val="32"/>
        </w:rPr>
      </w:pPr>
      <w:r>
        <w:rPr>
          <w:rFonts w:hint="eastAsia" w:ascii="黑体" w:hAnsi="黑体" w:eastAsia="黑体" w:cs="黑体"/>
          <w:sz w:val="32"/>
          <w:szCs w:val="32"/>
        </w:rPr>
        <w:t>附件11</w:t>
      </w:r>
    </w:p>
    <w:p>
      <w:pPr>
        <w:pStyle w:val="2"/>
        <w:numPr>
          <w:ins w:id="202" w:author="文印" w:date="2022-09-07T11:22:00Z"/>
        </w:numPr>
        <w:rPr>
          <w:rFonts w:hint="eastAsia" w:ascii="方正小标宋简体" w:hAnsi="方正小标宋简体" w:eastAsia="方正小标宋简体" w:cs="方正小标宋简体"/>
          <w:sz w:val="44"/>
          <w:szCs w:val="44"/>
        </w:rPr>
      </w:pPr>
    </w:p>
    <w:p>
      <w:pPr>
        <w:numPr>
          <w:ins w:id="203" w:author="文印" w:date="2022-09-07T11:22:00Z"/>
        </w:num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农机深松整地作业补助试点工作实施方案</w:t>
      </w:r>
    </w:p>
    <w:p>
      <w:pPr>
        <w:numPr>
          <w:ins w:id="204" w:author="文印" w:date="2022-09-07T11:22:00Z"/>
        </w:numPr>
        <w:spacing w:line="600" w:lineRule="exact"/>
        <w:ind w:firstLine="640" w:firstLineChars="200"/>
        <w:rPr>
          <w:rFonts w:ascii="黑体" w:hAnsi="黑体" w:eastAsia="黑体" w:cs="黑体"/>
          <w:sz w:val="32"/>
          <w:szCs w:val="32"/>
        </w:rPr>
      </w:pPr>
    </w:p>
    <w:p>
      <w:pPr>
        <w:numPr>
          <w:ins w:id="205" w:author="文印" w:date="2022-09-07T11:22:00Z"/>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一、总体思路</w:t>
      </w:r>
    </w:p>
    <w:p>
      <w:pPr>
        <w:numPr>
          <w:ins w:id="206" w:author="文印" w:date="2022-09-07T11:22:00Z"/>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根据农业农村部有关要求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今年</w:t>
      </w:r>
      <w:r>
        <w:rPr>
          <w:rFonts w:hint="eastAsia" w:ascii="仿宋_GB2312" w:hAnsi="仿宋_GB2312" w:eastAsia="仿宋_GB2312" w:cs="仿宋_GB2312"/>
          <w:bCs/>
          <w:sz w:val="32"/>
          <w:szCs w:val="32"/>
        </w:rPr>
        <w:t>我省继续推进农机深松整地作业工作，在适宜地区实行农机深松整地作业补助试点，进一步改善耕地质量，增强粮食生产能力，确保粮食安全。</w:t>
      </w:r>
    </w:p>
    <w:p>
      <w:pPr>
        <w:numPr>
          <w:ins w:id="207" w:author="文印" w:date="2022-09-07T11:22:00Z"/>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二、建设内容</w:t>
      </w:r>
    </w:p>
    <w:p>
      <w:pPr>
        <w:numPr>
          <w:ins w:id="208" w:author="文印" w:date="2022-09-07T11:22:00Z"/>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各市、县（市、区）根据本地区深松整地工作基础，以粮食主产区、平原地区为重点，确定实施</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2年农机深松整地作业补助试点区域，作业面积</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万亩。粮食高产创建示范方和区域化种植、规模化经营程度高的区域优先实施，应尽量集中连片。农机深松整地作业深度应达到或超过</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厘米，作业要求基本无漏松，深浅基本一致。</w:t>
      </w:r>
      <w:r>
        <w:rPr>
          <w:rFonts w:ascii="仿宋_GB2312" w:hAnsi="仿宋_GB2312" w:eastAsia="仿宋_GB2312" w:cs="仿宋_GB2312"/>
          <w:sz w:val="32"/>
          <w:szCs w:val="32"/>
        </w:rPr>
        <w:t xml:space="preserve"> </w:t>
      </w:r>
    </w:p>
    <w:p>
      <w:pPr>
        <w:numPr>
          <w:ins w:id="209" w:author="文印" w:date="2022-09-07T11:22:00Z"/>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深松作业是我省粮食安全责任考核的重要内容之一，各地要高度重视，成立由政府领导挂帅，农业农村、财政和纪检监察等部门参与的农机深松整地领导小组，负责深松整地实施方案制定、组织发动、监督检查、审核验收、资金兑付等重大事项决策。县级农业农村部门要制定具体的实施方案，经县（市、区）领导小组研究同意后，报市级农业农村局审核后实施。乡（镇）、村级组织要积极协助开展农机深松整地作业，把任务目标层层分解，具体落实到农户地块。各地要做好脱贫攻坚与乡村振兴工作的有效衔接，考虑受益农户时有重点的向贫困户倾斜，鼓励农业生产经营组织为贫困户开展深松整地作业帮扶服务。</w:t>
      </w:r>
    </w:p>
    <w:p>
      <w:pPr>
        <w:numPr>
          <w:ins w:id="210" w:author="文印" w:date="2022-09-07T11:22:00Z"/>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试点县（市、区）要在县农机深松整地领导小组的领导下，按照公平公正原则，组织专家对服务能力较强、经营管理规范、社会信誉度高的农业生产经营组织进行评审，择优确定深松整地作业主体。作业主体的评审情况要及时报县领导小组审定。承担任务的作业主体不得将任务转包或分包。要在评审条件中明确规定实施深松作业的拖拉机动力为四驱</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马力以上且深松机上必须加装深松监测仪。参与我省深松作业补贴的深松作业监测终端设备，全部与省农机信息化综合服务平台进行数据对接，实现所有深松数据直接上传至服务平台。服务平台的数据作为各市、县（市、区）实施深松作业质量监测、面积核查、补助资金兑现等方面的重要参考依据。</w:t>
      </w:r>
    </w:p>
    <w:p>
      <w:pPr>
        <w:numPr>
          <w:ins w:id="211" w:author="文印" w:date="2022-09-07T11:22:00Z"/>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三、资金用途</w:t>
      </w:r>
    </w:p>
    <w:p>
      <w:pPr>
        <w:numPr>
          <w:ins w:id="212" w:author="文印" w:date="2022-09-07T11:22:00Z"/>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农机深松整地作业实行定额补助，补助标准为每亩</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元。</w:t>
      </w:r>
      <w:r>
        <w:rPr>
          <w:rFonts w:hint="eastAsia" w:ascii="仿宋_GB2312" w:hAnsi="仿宋_GB2312" w:eastAsia="仿宋_GB2312" w:cs="仿宋_GB2312"/>
          <w:kern w:val="0"/>
          <w:sz w:val="32"/>
          <w:szCs w:val="32"/>
        </w:rPr>
        <w:t>对2020年和2021年实施过深松整地作业补助的耕地不予补助。</w:t>
      </w:r>
      <w:r>
        <w:rPr>
          <w:rFonts w:hint="eastAsia" w:ascii="仿宋_GB2312" w:hAnsi="仿宋_GB2312" w:eastAsia="仿宋_GB2312" w:cs="仿宋_GB2312"/>
          <w:sz w:val="32"/>
          <w:szCs w:val="32"/>
        </w:rPr>
        <w:t>补助对象为开展农机深松整地作业的农机合作社等农业生产经营组织。受益对象为试点区域内的相关农户和农场。鼓励地方财政增加投入，扩大补助范围和为开展深松整地作业提供工作经费保障。补助程序应遵循“先作业后补助、先公示后兑现”的原则实施。今年全省农机深松整地作业的面积和质量核实全部实行信息化监测。未实施深松整地作业信息化监测的，不予兑现作业补助。</w:t>
      </w:r>
    </w:p>
    <w:p>
      <w:pPr>
        <w:numPr>
          <w:ins w:id="213" w:author="文印" w:date="2022-09-07T11:22:00Z"/>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四、其他要求</w:t>
      </w:r>
    </w:p>
    <w:p>
      <w:pPr>
        <w:numPr>
          <w:ins w:id="214" w:author="文印" w:date="2022-09-07T11:22:00Z"/>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农机深松整地补助工作完成后，县级农业农村部门要将有关资料及时归档立卷，市级农业农村部门要及时登陆农机直通车系统填报有关数据，各市、县要将深松作业工作总结和绩效评价报告于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 xml:space="preserve">月15日前报省农业农村厅。  </w:t>
      </w:r>
    </w:p>
    <w:p>
      <w:pPr>
        <w:numPr>
          <w:ins w:id="215" w:author="文印" w:date="2022-09-07T11:22:00Z"/>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联系方式：省农业农村厅农业机械化管理处</w:t>
      </w:r>
    </w:p>
    <w:p>
      <w:pPr>
        <w:pStyle w:val="4"/>
        <w:numPr>
          <w:ins w:id="216" w:author="文印" w:date="2022-09-07T11:22:00Z"/>
        </w:numPr>
      </w:pPr>
      <w:r>
        <w:rPr>
          <w:rFonts w:hint="eastAsia" w:ascii="仿宋_GB2312" w:hAnsi="仿宋_GB2312" w:eastAsia="仿宋_GB2312" w:cs="仿宋_GB2312"/>
          <w:sz w:val="32"/>
          <w:szCs w:val="32"/>
        </w:rPr>
        <w:t xml:space="preserve">              杨茹莎0531-51788958</w:t>
      </w:r>
    </w:p>
    <w:p>
      <w:pPr>
        <w:numPr>
          <w:ins w:id="217" w:author="文印" w:date="2022-09-07T11:22:00Z"/>
        </w:numPr>
        <w:spacing w:line="600" w:lineRule="exact"/>
        <w:jc w:val="center"/>
        <w:rPr>
          <w:rFonts w:hint="eastAsia" w:ascii="方正小标宋简体" w:hAnsi="华文中宋" w:eastAsia="方正小标宋简体"/>
          <w:color w:val="000000"/>
          <w:position w:val="6"/>
          <w:sz w:val="40"/>
          <w:szCs w:val="40"/>
        </w:rPr>
      </w:pPr>
    </w:p>
    <w:p>
      <w:pPr>
        <w:numPr>
          <w:ins w:id="218" w:author="文印" w:date="2022-09-07T11:22:00Z"/>
        </w:numPr>
        <w:spacing w:line="600" w:lineRule="exact"/>
        <w:jc w:val="center"/>
        <w:rPr>
          <w:rFonts w:hint="eastAsia" w:ascii="方正小标宋简体" w:hAnsi="华文中宋" w:eastAsia="方正小标宋简体"/>
          <w:color w:val="000000"/>
          <w:position w:val="6"/>
          <w:sz w:val="40"/>
          <w:szCs w:val="40"/>
        </w:rPr>
      </w:pPr>
    </w:p>
    <w:p>
      <w:pPr>
        <w:numPr>
          <w:ins w:id="219" w:author="文印" w:date="2022-09-07T11:22:00Z"/>
        </w:numPr>
        <w:spacing w:line="600" w:lineRule="exact"/>
        <w:jc w:val="center"/>
        <w:rPr>
          <w:rFonts w:hint="eastAsia" w:ascii="方正小标宋简体" w:hAnsi="华文中宋" w:eastAsia="方正小标宋简体"/>
          <w:color w:val="000000"/>
          <w:position w:val="6"/>
          <w:sz w:val="40"/>
          <w:szCs w:val="40"/>
        </w:rPr>
      </w:pPr>
    </w:p>
    <w:p>
      <w:pPr>
        <w:numPr>
          <w:ins w:id="220" w:author="文印" w:date="2022-09-07T11:22:00Z"/>
        </w:numPr>
        <w:spacing w:line="600" w:lineRule="exact"/>
        <w:jc w:val="center"/>
        <w:rPr>
          <w:rFonts w:hint="eastAsia" w:ascii="方正小标宋简体" w:hAnsi="华文中宋" w:eastAsia="方正小标宋简体"/>
          <w:color w:val="000000"/>
          <w:position w:val="6"/>
          <w:sz w:val="40"/>
          <w:szCs w:val="40"/>
        </w:rPr>
      </w:pPr>
    </w:p>
    <w:p>
      <w:pPr>
        <w:numPr>
          <w:ins w:id="221" w:author="文印" w:date="2022-09-07T11:22:00Z"/>
        </w:numPr>
        <w:spacing w:line="600" w:lineRule="exact"/>
        <w:rPr>
          <w:rFonts w:hint="eastAsia" w:ascii="方正小标宋简体" w:hAnsi="方正小标宋简体" w:eastAsia="方正小标宋简体" w:cs="方正小标宋简体"/>
          <w:color w:val="000000"/>
          <w:position w:val="6"/>
          <w:sz w:val="36"/>
          <w:szCs w:val="36"/>
        </w:rPr>
      </w:pPr>
    </w:p>
    <w:p>
      <w:pPr>
        <w:numPr>
          <w:ins w:id="222" w:author="文印" w:date="2022-09-07T11:22:00Z"/>
        </w:numPr>
        <w:spacing w:line="600" w:lineRule="exact"/>
        <w:jc w:val="center"/>
        <w:rPr>
          <w:rFonts w:hint="eastAsia" w:ascii="方正小标宋简体" w:hAnsi="方正小标宋简体" w:eastAsia="方正小标宋简体" w:cs="方正小标宋简体"/>
          <w:color w:val="000000"/>
          <w:position w:val="6"/>
          <w:sz w:val="36"/>
          <w:szCs w:val="36"/>
        </w:rPr>
      </w:pPr>
    </w:p>
    <w:p>
      <w:pPr>
        <w:numPr>
          <w:ins w:id="223" w:author="文印" w:date="2022-09-07T11:22:00Z"/>
        </w:numPr>
      </w:pPr>
    </w:p>
    <w:p>
      <w:pPr>
        <w:pStyle w:val="4"/>
        <w:numPr>
          <w:ins w:id="224" w:author="文印" w:date="2022-09-07T11:22:00Z"/>
        </w:numPr>
      </w:pPr>
    </w:p>
    <w:p>
      <w:pPr>
        <w:pStyle w:val="4"/>
        <w:numPr>
          <w:ins w:id="225" w:author="文印" w:date="2022-09-07T11:22:00Z"/>
        </w:numPr>
      </w:pPr>
    </w:p>
    <w:p>
      <w:pPr>
        <w:pStyle w:val="4"/>
        <w:numPr>
          <w:ins w:id="226" w:author="文印" w:date="2022-09-07T11:22:00Z"/>
        </w:numPr>
      </w:pPr>
    </w:p>
    <w:p>
      <w:pPr>
        <w:pStyle w:val="4"/>
        <w:numPr>
          <w:ins w:id="227" w:author="文印" w:date="2022-09-07T11:22:00Z"/>
        </w:numPr>
        <w:rPr>
          <w:rFonts w:hint="eastAsia" w:ascii="黑体" w:hAnsi="黑体" w:eastAsia="黑体" w:cs="宋体"/>
          <w:color w:val="000000"/>
          <w:kern w:val="0"/>
          <w:sz w:val="32"/>
          <w:szCs w:val="32"/>
        </w:rPr>
      </w:pPr>
    </w:p>
    <w:p>
      <w:pPr>
        <w:pStyle w:val="4"/>
        <w:numPr>
          <w:ins w:id="228" w:author="文印" w:date="2022-09-07T11:22:00Z"/>
        </w:numPr>
        <w:rPr>
          <w:rFonts w:hint="eastAsia" w:ascii="黑体" w:hAnsi="黑体" w:eastAsia="黑体" w:cs="宋体"/>
          <w:color w:val="000000"/>
          <w:kern w:val="0"/>
          <w:sz w:val="32"/>
          <w:szCs w:val="32"/>
        </w:rPr>
      </w:pPr>
    </w:p>
    <w:p>
      <w:pPr>
        <w:pStyle w:val="4"/>
        <w:numPr>
          <w:ins w:id="229" w:author="文印" w:date="2022-09-07T11:22:00Z"/>
        </w:numPr>
      </w:pPr>
      <w:r>
        <w:rPr>
          <w:rFonts w:hint="eastAsia" w:ascii="黑体" w:hAnsi="黑体" w:eastAsia="黑体" w:cs="宋体"/>
          <w:color w:val="000000"/>
          <w:kern w:val="0"/>
          <w:sz w:val="32"/>
          <w:szCs w:val="32"/>
        </w:rPr>
        <w:t>附件12</w:t>
      </w:r>
    </w:p>
    <w:p>
      <w:pPr>
        <w:numPr>
          <w:ins w:id="230" w:author="文印" w:date="2022-09-07T11:22:00Z"/>
        </w:numPr>
        <w:spacing w:line="600" w:lineRule="exact"/>
        <w:jc w:val="center"/>
        <w:rPr>
          <w:rFonts w:hint="eastAsia" w:ascii="方正小标宋简体" w:hAnsi="方正小标宋简体" w:eastAsia="方正小标宋简体" w:cs="方正小标宋简体"/>
          <w:color w:val="000000"/>
          <w:position w:val="6"/>
          <w:sz w:val="44"/>
          <w:szCs w:val="44"/>
        </w:rPr>
      </w:pPr>
    </w:p>
    <w:p>
      <w:pPr>
        <w:numPr>
          <w:ins w:id="231" w:author="文印" w:date="2022-09-07T11:22:00Z"/>
        </w:numPr>
        <w:spacing w:line="600" w:lineRule="exact"/>
        <w:jc w:val="center"/>
        <w:rPr>
          <w:rFonts w:hint="eastAsia" w:ascii="方正小标宋简体" w:hAnsi="方正小标宋简体" w:eastAsia="方正小标宋简体" w:cs="方正小标宋简体"/>
          <w:color w:val="000000"/>
          <w:position w:val="6"/>
          <w:sz w:val="36"/>
          <w:szCs w:val="36"/>
        </w:rPr>
      </w:pPr>
      <w:r>
        <w:rPr>
          <w:rFonts w:hint="eastAsia" w:ascii="方正小标宋简体" w:hAnsi="方正小标宋简体" w:eastAsia="方正小标宋简体" w:cs="方正小标宋简体"/>
          <w:color w:val="000000"/>
          <w:position w:val="6"/>
          <w:sz w:val="36"/>
          <w:szCs w:val="36"/>
        </w:rPr>
        <w:t>农机作业补助试点工作实施方案</w:t>
      </w:r>
    </w:p>
    <w:p>
      <w:pPr>
        <w:numPr>
          <w:ins w:id="232" w:author="文印" w:date="2022-09-07T11:22:00Z"/>
        </w:numPr>
        <w:spacing w:line="600" w:lineRule="exact"/>
        <w:rPr>
          <w:rFonts w:hint="eastAsia" w:ascii="仿宋_GB2312" w:hAnsi="仿宋_GB2312" w:eastAsia="仿宋_GB2312" w:cs="仿宋_GB2312"/>
          <w:color w:val="000000"/>
          <w:spacing w:val="4"/>
          <w:sz w:val="32"/>
          <w:szCs w:val="32"/>
        </w:rPr>
      </w:pPr>
    </w:p>
    <w:p>
      <w:pPr>
        <w:numPr>
          <w:ins w:id="233" w:author="文印" w:date="2022-09-07T11:22:00Z"/>
        </w:numPr>
        <w:spacing w:line="600" w:lineRule="exact"/>
        <w:ind w:firstLine="656" w:firstLineChars="200"/>
        <w:rPr>
          <w:rFonts w:hint="eastAsia" w:ascii="黑体" w:hAnsi="黑体" w:eastAsia="黑体"/>
          <w:bCs/>
          <w:color w:val="000000"/>
          <w:spacing w:val="4"/>
          <w:sz w:val="32"/>
          <w:szCs w:val="32"/>
        </w:rPr>
      </w:pPr>
      <w:r>
        <w:rPr>
          <w:rFonts w:hint="eastAsia" w:ascii="黑体" w:hAnsi="黑体" w:eastAsia="黑体"/>
          <w:bCs/>
          <w:color w:val="000000"/>
          <w:spacing w:val="4"/>
          <w:sz w:val="32"/>
          <w:szCs w:val="32"/>
        </w:rPr>
        <w:t>一、总体要求</w:t>
      </w:r>
    </w:p>
    <w:p>
      <w:pPr>
        <w:numPr>
          <w:ins w:id="234" w:author="文印" w:date="2022-09-07T11:22:00Z"/>
        </w:num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围绕农业机械化全程全面高质高效需要，持续推进农业现代化发展，补齐主要农作物关键薄弱环节机械化发展短板，保障粮食安全。</w:t>
      </w:r>
    </w:p>
    <w:p>
      <w:pPr>
        <w:numPr>
          <w:ins w:id="235" w:author="文印" w:date="2022-09-07T11:22:00Z"/>
        </w:numPr>
        <w:spacing w:line="600" w:lineRule="exact"/>
        <w:ind w:firstLine="656" w:firstLineChars="200"/>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二、试点内容及区域</w:t>
      </w:r>
    </w:p>
    <w:p>
      <w:pPr>
        <w:numPr>
          <w:ins w:id="236" w:author="文印" w:date="2022-09-07T11:22:00Z"/>
        </w:num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以玉米烘干作业为补助试点内容。试点区域为</w:t>
      </w:r>
      <w:r>
        <w:rPr>
          <w:rFonts w:hint="eastAsia" w:ascii="仿宋_GB2312" w:hAnsi="仿宋_GB2312" w:eastAsia="仿宋_GB2312" w:cs="仿宋_GB2312"/>
          <w:color w:val="000000"/>
          <w:kern w:val="0"/>
          <w:sz w:val="32"/>
          <w:szCs w:val="32"/>
        </w:rPr>
        <w:t>济南市、枣庄市、烟台市、</w:t>
      </w:r>
      <w:r>
        <w:rPr>
          <w:rFonts w:hint="eastAsia" w:ascii="仿宋_GB2312" w:hAnsi="仿宋_GB2312" w:eastAsia="仿宋_GB2312" w:cs="仿宋_GB2312"/>
          <w:sz w:val="32"/>
          <w:szCs w:val="32"/>
        </w:rPr>
        <w:t>济宁市</w:t>
      </w:r>
      <w:r>
        <w:rPr>
          <w:rFonts w:hint="eastAsia" w:ascii="仿宋_GB2312" w:hAnsi="仿宋_GB2312" w:eastAsia="仿宋_GB2312" w:cs="仿宋_GB2312"/>
          <w:color w:val="000000"/>
          <w:kern w:val="0"/>
          <w:sz w:val="32"/>
          <w:szCs w:val="32"/>
        </w:rPr>
        <w:t>、威海市、宁阳县、莒县、平原县、单县</w:t>
      </w:r>
      <w:r>
        <w:rPr>
          <w:rFonts w:hint="eastAsia" w:ascii="仿宋_GB2312" w:hAnsi="仿宋_GB2312" w:eastAsia="仿宋_GB2312" w:cs="仿宋_GB2312"/>
          <w:color w:val="000000"/>
          <w:spacing w:val="4"/>
          <w:sz w:val="32"/>
          <w:szCs w:val="32"/>
        </w:rPr>
        <w:t>。</w:t>
      </w:r>
    </w:p>
    <w:p>
      <w:pPr>
        <w:numPr>
          <w:ins w:id="237" w:author="文印" w:date="2022-09-07T11:22:00Z"/>
        </w:num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黑体" w:hAnsi="黑体" w:eastAsia="黑体"/>
          <w:bCs/>
          <w:color w:val="000000"/>
          <w:spacing w:val="4"/>
          <w:sz w:val="32"/>
          <w:szCs w:val="32"/>
        </w:rPr>
        <w:t>三、补贴对象和补贴标准</w:t>
      </w:r>
    </w:p>
    <w:p>
      <w:pPr>
        <w:numPr>
          <w:ins w:id="238" w:author="文印" w:date="2022-09-07T11:22:00Z"/>
        </w:numPr>
        <w:spacing w:line="600" w:lineRule="exact"/>
        <w:ind w:firstLine="656" w:firstLineChars="200"/>
        <w:rPr>
          <w:rFonts w:hint="eastAsia" w:ascii="仿宋_GB2312"/>
          <w:color w:val="000000"/>
          <w:spacing w:val="4"/>
          <w:sz w:val="32"/>
          <w:szCs w:val="32"/>
        </w:rPr>
      </w:pPr>
      <w:r>
        <w:rPr>
          <w:rFonts w:hint="eastAsia" w:ascii="仿宋_GB2312" w:hAnsi="仿宋_GB2312" w:eastAsia="仿宋_GB2312" w:cs="仿宋_GB2312"/>
          <w:color w:val="000000"/>
          <w:spacing w:val="4"/>
          <w:sz w:val="32"/>
          <w:szCs w:val="32"/>
        </w:rPr>
        <w:t>补贴对象为开展农机作业的生产经营主体，包括农机合作社、农业社会化服务组织、农民机手等（以下简称作业服务主体），补贴标准为每吨60元。</w:t>
      </w:r>
    </w:p>
    <w:p>
      <w:pPr>
        <w:numPr>
          <w:ins w:id="239" w:author="文印" w:date="2022-09-07T11:22:00Z"/>
        </w:numPr>
        <w:spacing w:line="600" w:lineRule="exact"/>
        <w:ind w:firstLine="656" w:firstLineChars="200"/>
        <w:rPr>
          <w:rFonts w:hint="eastAsia" w:ascii="黑体" w:hAnsi="黑体" w:eastAsia="黑体"/>
          <w:bCs/>
          <w:color w:val="000000"/>
          <w:spacing w:val="4"/>
          <w:sz w:val="32"/>
          <w:szCs w:val="32"/>
        </w:rPr>
      </w:pPr>
      <w:r>
        <w:rPr>
          <w:rFonts w:hint="eastAsia" w:ascii="黑体" w:hAnsi="黑体" w:eastAsia="黑体"/>
          <w:bCs/>
          <w:color w:val="000000"/>
          <w:spacing w:val="4"/>
          <w:sz w:val="32"/>
          <w:szCs w:val="32"/>
        </w:rPr>
        <w:t>四、工作程序</w:t>
      </w:r>
    </w:p>
    <w:p>
      <w:pPr>
        <w:numPr>
          <w:ins w:id="240" w:author="文印" w:date="2022-09-07T11:22:00Z"/>
        </w:num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采取“谁作业、补贴谁”，“先计划后实施、先作业后兑付”的方式。具体操作流程为：</w:t>
      </w:r>
    </w:p>
    <w:p>
      <w:pPr>
        <w:numPr>
          <w:ins w:id="241" w:author="文印" w:date="2022-09-07T11:22:00Z"/>
        </w:num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楷体_GB2312" w:hAnsi="楷体_GB2312" w:eastAsia="楷体_GB2312" w:cs="楷体_GB2312"/>
          <w:bCs/>
          <w:color w:val="000000"/>
          <w:spacing w:val="4"/>
          <w:sz w:val="32"/>
          <w:szCs w:val="32"/>
        </w:rPr>
        <w:t>一是确定作业服务主体。</w:t>
      </w:r>
      <w:r>
        <w:rPr>
          <w:rFonts w:hint="eastAsia" w:ascii="仿宋_GB2312" w:hAnsi="仿宋_GB2312" w:eastAsia="仿宋_GB2312" w:cs="仿宋_GB2312"/>
          <w:color w:val="000000"/>
          <w:spacing w:val="4"/>
          <w:sz w:val="32"/>
          <w:szCs w:val="32"/>
        </w:rPr>
        <w:t>试点县（市）根据资金规模确定作业服务主体。</w:t>
      </w:r>
    </w:p>
    <w:p>
      <w:pPr>
        <w:numPr>
          <w:ins w:id="242" w:author="文印" w:date="2022-09-07T11:22:00Z"/>
        </w:num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楷体_GB2312" w:hAnsi="楷体_GB2312" w:eastAsia="楷体_GB2312" w:cs="楷体_GB2312"/>
          <w:bCs/>
          <w:color w:val="000000"/>
          <w:spacing w:val="4"/>
          <w:sz w:val="32"/>
          <w:szCs w:val="32"/>
        </w:rPr>
        <w:t>二是下达实施任务。</w:t>
      </w:r>
      <w:r>
        <w:rPr>
          <w:rFonts w:hint="eastAsia" w:ascii="仿宋_GB2312" w:hAnsi="仿宋_GB2312" w:eastAsia="仿宋_GB2312" w:cs="仿宋_GB2312"/>
          <w:color w:val="000000"/>
          <w:spacing w:val="4"/>
          <w:sz w:val="32"/>
          <w:szCs w:val="32"/>
        </w:rPr>
        <w:t>试点县（市）对作业服务主体的申请资料（农机作业服务合同以及承诺书等）审核后，下达实施任务。</w:t>
      </w:r>
    </w:p>
    <w:p>
      <w:pPr>
        <w:numPr>
          <w:ins w:id="243" w:author="文印" w:date="2022-09-07T11:22:00Z"/>
        </w:num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楷体_GB2312" w:hAnsi="楷体_GB2312" w:eastAsia="楷体_GB2312" w:cs="楷体_GB2312"/>
          <w:bCs/>
          <w:color w:val="000000"/>
          <w:spacing w:val="4"/>
          <w:sz w:val="32"/>
          <w:szCs w:val="32"/>
        </w:rPr>
        <w:t>三是开展作业服务。</w:t>
      </w:r>
      <w:r>
        <w:rPr>
          <w:rFonts w:hint="eastAsia" w:ascii="仿宋_GB2312" w:hAnsi="仿宋_GB2312" w:eastAsia="仿宋_GB2312" w:cs="仿宋_GB2312"/>
          <w:color w:val="000000"/>
          <w:spacing w:val="4"/>
          <w:sz w:val="32"/>
          <w:szCs w:val="32"/>
        </w:rPr>
        <w:t>作业服务主体组织开展机械化作业服务，作业任务完成后，按服务合同价格收取作业费用，由接受服务对象签字确认。</w:t>
      </w:r>
    </w:p>
    <w:p>
      <w:pPr>
        <w:numPr>
          <w:ins w:id="244" w:author="文印" w:date="2022-09-07T11:22:00Z"/>
        </w:num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楷体_GB2312" w:hAnsi="楷体_GB2312" w:eastAsia="楷体_GB2312" w:cs="楷体_GB2312"/>
          <w:bCs/>
          <w:color w:val="000000"/>
          <w:spacing w:val="4"/>
          <w:sz w:val="32"/>
          <w:szCs w:val="32"/>
        </w:rPr>
        <w:t>四是核验公示及兑付。</w:t>
      </w:r>
      <w:r>
        <w:rPr>
          <w:rFonts w:hint="eastAsia" w:ascii="仿宋_GB2312" w:hAnsi="仿宋_GB2312" w:eastAsia="仿宋_GB2312" w:cs="仿宋_GB2312"/>
          <w:color w:val="000000"/>
          <w:spacing w:val="4"/>
          <w:sz w:val="32"/>
          <w:szCs w:val="32"/>
        </w:rPr>
        <w:t>作业服务主体向县级农业农村部门提出补贴申请、并提交作业补贴资金申请表，县级农业农村部门对申请资料和数据进行核实，按不低于10%的作业量进行实地核验。核验结果要通过农机购置补贴信息公开专栏、村务公开、益农信息社等方式公示7天，无异议的，报县级财政部门审核，并按时兑付。</w:t>
      </w:r>
    </w:p>
    <w:p>
      <w:pPr>
        <w:numPr>
          <w:ins w:id="245" w:author="文印" w:date="2022-09-07T11:22:00Z"/>
        </w:numPr>
        <w:tabs>
          <w:tab w:val="left" w:pos="900"/>
        </w:tabs>
        <w:spacing w:line="600" w:lineRule="exact"/>
        <w:ind w:firstLine="656" w:firstLineChars="200"/>
        <w:rPr>
          <w:rFonts w:hint="eastAsia" w:ascii="黑体" w:hAnsi="黑体" w:eastAsia="黑体" w:cs="楷体"/>
          <w:b/>
          <w:color w:val="000000"/>
          <w:spacing w:val="4"/>
          <w:sz w:val="32"/>
          <w:szCs w:val="32"/>
        </w:rPr>
      </w:pPr>
      <w:r>
        <w:rPr>
          <w:rFonts w:hint="eastAsia" w:ascii="黑体" w:hAnsi="黑体" w:eastAsia="黑体"/>
          <w:bCs/>
          <w:color w:val="000000"/>
          <w:spacing w:val="4"/>
          <w:sz w:val="32"/>
          <w:szCs w:val="32"/>
        </w:rPr>
        <w:t>五、相关要求</w:t>
      </w:r>
    </w:p>
    <w:p>
      <w:pPr>
        <w:numPr>
          <w:ins w:id="246" w:author="文印" w:date="2022-09-07T11:22:00Z"/>
        </w:numPr>
        <w:tabs>
          <w:tab w:val="left" w:pos="900"/>
        </w:tabs>
        <w:adjustRightInd w:val="0"/>
        <w:snapToGrid w:val="0"/>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楷体_GB2312" w:hAnsi="楷体_GB2312" w:eastAsia="楷体_GB2312" w:cs="楷体_GB2312"/>
          <w:bCs/>
          <w:color w:val="000000"/>
          <w:spacing w:val="4"/>
          <w:sz w:val="32"/>
          <w:szCs w:val="32"/>
        </w:rPr>
        <w:t>（一）加强组织领导。</w:t>
      </w:r>
      <w:r>
        <w:rPr>
          <w:rFonts w:hint="eastAsia" w:ascii="仿宋_GB2312" w:hAnsi="仿宋_GB2312" w:eastAsia="仿宋_GB2312" w:cs="仿宋_GB2312"/>
          <w:color w:val="000000"/>
          <w:spacing w:val="4"/>
          <w:sz w:val="32"/>
          <w:szCs w:val="32"/>
        </w:rPr>
        <w:t>各级农业农村部门要高度重视试点工作，密切沟通配合，明确职责分工，形成工作合力。省级负责试点方案制定和加强工作指导；市级负责对县级试点工作进行监督指导；县级负责制定具体实施方案并组织实施。</w:t>
      </w:r>
    </w:p>
    <w:p>
      <w:pPr>
        <w:numPr>
          <w:ins w:id="247" w:author="文印" w:date="2022-09-07T11:22:00Z"/>
        </w:num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楷体_GB2312" w:hAnsi="楷体_GB2312" w:eastAsia="楷体_GB2312" w:cs="楷体_GB2312"/>
          <w:bCs/>
          <w:color w:val="000000"/>
          <w:spacing w:val="4"/>
          <w:sz w:val="32"/>
          <w:szCs w:val="32"/>
        </w:rPr>
        <w:t>（二）细化实施方案。</w:t>
      </w:r>
      <w:r>
        <w:rPr>
          <w:rFonts w:hint="eastAsia" w:ascii="仿宋_GB2312" w:hAnsi="仿宋_GB2312" w:eastAsia="仿宋_GB2312" w:cs="仿宋_GB2312"/>
          <w:color w:val="000000"/>
          <w:spacing w:val="4"/>
          <w:sz w:val="32"/>
          <w:szCs w:val="32"/>
        </w:rPr>
        <w:t>试点县（市）要按照本方案和相关项目资金管理办法要求，结合本地实际，认真制定具体实施方案，经市农业农村部门审定后报省厅备案。试点县（市）要安排信息化监管维护、人工核查等专项工作经费，确保试点工作有序进行。</w:t>
      </w:r>
    </w:p>
    <w:p>
      <w:pPr>
        <w:numPr>
          <w:ins w:id="248" w:author="文印" w:date="2022-09-07T11:22:00Z"/>
        </w:num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楷体_GB2312" w:hAnsi="楷体_GB2312" w:eastAsia="楷体_GB2312" w:cs="楷体_GB2312"/>
          <w:bCs/>
          <w:color w:val="000000"/>
          <w:spacing w:val="4"/>
          <w:sz w:val="32"/>
          <w:szCs w:val="32"/>
        </w:rPr>
        <w:t>（三）做好宣传引导。</w:t>
      </w:r>
      <w:r>
        <w:rPr>
          <w:rFonts w:hint="eastAsia" w:ascii="仿宋_GB2312" w:hAnsi="仿宋_GB2312" w:eastAsia="仿宋_GB2312" w:cs="仿宋_GB2312"/>
          <w:color w:val="000000"/>
          <w:spacing w:val="4"/>
          <w:sz w:val="32"/>
          <w:szCs w:val="32"/>
        </w:rPr>
        <w:t>要切实加强政策宣传，扩大社会公众知晓度；要及时公布实施方案、操作程序、补贴信息表、投诉咨询方式、享受补贴情况、违规查处结果等重点信息；要认真总结试点成效、经验和做法，发现问题及时上报。试点工作完成后，及时报送工作总结。</w:t>
      </w:r>
    </w:p>
    <w:p>
      <w:pPr>
        <w:numPr>
          <w:ins w:id="249" w:author="文印" w:date="2022-09-07T11:22:00Z"/>
        </w:numPr>
        <w:spacing w:line="600" w:lineRule="exact"/>
        <w:ind w:firstLine="656" w:firstLineChars="200"/>
        <w:rPr>
          <w:rFonts w:hint="eastAsia" w:ascii="仿宋_GB2312" w:hAnsi="仿宋_GB2312" w:eastAsia="仿宋_GB2312" w:cs="仿宋_GB2312"/>
          <w:color w:val="000000"/>
          <w:spacing w:val="4"/>
          <w:sz w:val="32"/>
          <w:szCs w:val="32"/>
        </w:rPr>
      </w:pPr>
      <w:r>
        <w:rPr>
          <w:rFonts w:hint="eastAsia" w:ascii="楷体_GB2312" w:hAnsi="楷体_GB2312" w:eastAsia="楷体_GB2312" w:cs="楷体_GB2312"/>
          <w:bCs/>
          <w:color w:val="000000"/>
          <w:spacing w:val="4"/>
          <w:sz w:val="32"/>
          <w:szCs w:val="32"/>
        </w:rPr>
        <w:t>（四）强化资金监管。</w:t>
      </w:r>
      <w:r>
        <w:rPr>
          <w:rFonts w:hint="eastAsia" w:ascii="仿宋_GB2312" w:hAnsi="仿宋_GB2312" w:eastAsia="仿宋_GB2312" w:cs="仿宋_GB2312"/>
          <w:color w:val="000000"/>
          <w:spacing w:val="4"/>
          <w:sz w:val="32"/>
          <w:szCs w:val="32"/>
        </w:rPr>
        <w:t>试点县（市）要落实工作责任，及时掌握补贴资金使用情况，充分利用信息化手段提高监管工作效率，坚持信息化监测与人工核验相结合，防止通过虚假作业、重复作业套取财政补助资金等违规行为的发生。加强对违规行为的调查处理工作，对涉嫌较重或严重的违规行为，严肃处理，并将情况及时上报。</w:t>
      </w:r>
    </w:p>
    <w:p>
      <w:pPr>
        <w:numPr>
          <w:ins w:id="250" w:author="文印" w:date="2022-09-07T11:22:00Z"/>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联系方式：省农业农村厅农业机械化管理处</w:t>
      </w:r>
    </w:p>
    <w:p>
      <w:pPr>
        <w:pStyle w:val="4"/>
        <w:numPr>
          <w:ins w:id="251" w:author="文印" w:date="2022-09-07T11:22:00Z"/>
        </w:numPr>
      </w:pPr>
      <w:r>
        <w:rPr>
          <w:rFonts w:hint="eastAsia" w:ascii="仿宋_GB2312" w:hAnsi="仿宋_GB2312" w:eastAsia="仿宋_GB2312" w:cs="仿宋_GB2312"/>
          <w:sz w:val="32"/>
          <w:szCs w:val="32"/>
        </w:rPr>
        <w:t xml:space="preserve">              杨茹莎0531-51788958</w:t>
      </w:r>
    </w:p>
    <w:p>
      <w:pPr>
        <w:pStyle w:val="2"/>
        <w:numPr>
          <w:ins w:id="252" w:author="文印" w:date="2022-09-07T11:22:00Z"/>
        </w:numPr>
      </w:pPr>
    </w:p>
    <w:p>
      <w:pPr>
        <w:numPr>
          <w:ins w:id="253" w:author="文印" w:date="2022-09-07T11:22:00Z"/>
        </w:numPr>
      </w:pPr>
    </w:p>
    <w:p>
      <w:pPr>
        <w:pStyle w:val="2"/>
        <w:numPr>
          <w:ins w:id="254" w:author="文印" w:date="2022-09-07T11:22:00Z"/>
        </w:numPr>
      </w:pPr>
    </w:p>
    <w:p>
      <w:pPr>
        <w:numPr>
          <w:ins w:id="255" w:author="文印" w:date="2022-09-07T11:22:00Z"/>
        </w:numPr>
      </w:pPr>
    </w:p>
    <w:p>
      <w:pPr>
        <w:pStyle w:val="2"/>
        <w:numPr>
          <w:ins w:id="256" w:author="文印" w:date="2022-09-07T11:22:00Z"/>
        </w:numPr>
      </w:pPr>
    </w:p>
    <w:p>
      <w:pPr>
        <w:numPr>
          <w:ins w:id="257" w:author="文印" w:date="2022-09-07T11:22:00Z"/>
        </w:numPr>
      </w:pPr>
    </w:p>
    <w:p>
      <w:pPr>
        <w:pStyle w:val="2"/>
        <w:numPr>
          <w:ins w:id="258" w:author="文印" w:date="2022-09-07T11:22:00Z"/>
        </w:numPr>
      </w:pPr>
    </w:p>
    <w:p>
      <w:pPr>
        <w:numPr>
          <w:ins w:id="259" w:author="文印" w:date="2022-09-07T11:22:00Z"/>
        </w:numPr>
      </w:pPr>
    </w:p>
    <w:p>
      <w:pPr>
        <w:pStyle w:val="2"/>
        <w:numPr>
          <w:ins w:id="260" w:author="文印" w:date="2022-09-07T11:22:00Z"/>
        </w:numPr>
      </w:pPr>
    </w:p>
    <w:p>
      <w:pPr>
        <w:numPr>
          <w:ins w:id="261" w:author="文印" w:date="2022-09-07T11:22:00Z"/>
        </w:numPr>
      </w:pPr>
    </w:p>
    <w:p>
      <w:pPr>
        <w:pStyle w:val="2"/>
        <w:numPr>
          <w:ins w:id="262" w:author="文印" w:date="2022-09-07T11:22:00Z"/>
        </w:numPr>
      </w:pPr>
    </w:p>
    <w:p>
      <w:pPr>
        <w:numPr>
          <w:ins w:id="263" w:author="文印" w:date="2022-09-07T11:22:00Z"/>
        </w:numPr>
        <w:adjustRightInd w:val="0"/>
        <w:spacing w:line="620" w:lineRule="exact"/>
        <w:rPr>
          <w:rFonts w:hint="eastAsia" w:ascii="黑体" w:hAnsi="黑体" w:eastAsia="黑体" w:cs="黑体"/>
          <w:sz w:val="32"/>
          <w:szCs w:val="32"/>
        </w:rPr>
      </w:pPr>
    </w:p>
    <w:p>
      <w:pPr>
        <w:numPr>
          <w:ins w:id="264" w:author="文印" w:date="2022-09-07T11:22:00Z"/>
        </w:numPr>
        <w:adjustRightInd w:val="0"/>
        <w:spacing w:line="620" w:lineRule="exact"/>
        <w:rPr>
          <w:rFonts w:hint="eastAsia" w:ascii="黑体" w:hAnsi="黑体" w:eastAsia="黑体" w:cs="黑体"/>
          <w:sz w:val="32"/>
          <w:szCs w:val="32"/>
        </w:rPr>
      </w:pPr>
    </w:p>
    <w:p>
      <w:pPr>
        <w:numPr>
          <w:ins w:id="265" w:author="文印" w:date="2022-09-07T11:22:00Z"/>
        </w:numPr>
        <w:adjustRightInd w:val="0"/>
        <w:spacing w:line="620" w:lineRule="exact"/>
        <w:rPr>
          <w:rFonts w:hint="eastAsia" w:ascii="黑体" w:hAnsi="黑体" w:eastAsia="黑体" w:cs="黑体"/>
          <w:sz w:val="32"/>
          <w:szCs w:val="32"/>
        </w:rPr>
      </w:pPr>
    </w:p>
    <w:p>
      <w:pPr>
        <w:numPr>
          <w:ins w:id="266" w:author="文印" w:date="2022-09-07T11:22:00Z"/>
        </w:numPr>
        <w:adjustRightInd w:val="0"/>
        <w:spacing w:line="620" w:lineRule="exact"/>
        <w:rPr>
          <w:rFonts w:hint="eastAsia" w:ascii="黑体" w:hAnsi="黑体" w:eastAsia="黑体" w:cs="黑体"/>
          <w:sz w:val="32"/>
          <w:szCs w:val="32"/>
        </w:rPr>
      </w:pPr>
    </w:p>
    <w:p>
      <w:pPr>
        <w:numPr>
          <w:ins w:id="267" w:author="文印" w:date="2022-09-07T11:22:00Z"/>
        </w:numPr>
        <w:adjustRightInd w:val="0"/>
        <w:spacing w:line="620" w:lineRule="exact"/>
        <w:rPr>
          <w:rFonts w:hint="eastAsia" w:ascii="黑体" w:hAnsi="黑体" w:eastAsia="黑体" w:cs="黑体"/>
          <w:sz w:val="32"/>
          <w:szCs w:val="32"/>
        </w:rPr>
      </w:pPr>
    </w:p>
    <w:p>
      <w:pPr>
        <w:numPr>
          <w:ins w:id="268" w:author="文印" w:date="2022-09-07T11:22:00Z"/>
        </w:numPr>
        <w:adjustRightInd w:val="0"/>
        <w:spacing w:line="620" w:lineRule="exact"/>
        <w:rPr>
          <w:rFonts w:hint="eastAsia" w:ascii="黑体" w:hAnsi="黑体" w:eastAsia="黑体" w:cs="黑体"/>
          <w:sz w:val="32"/>
          <w:szCs w:val="32"/>
        </w:rPr>
      </w:pPr>
    </w:p>
    <w:p>
      <w:pPr>
        <w:numPr>
          <w:ins w:id="269" w:author="文印" w:date="2022-09-07T11:22:00Z"/>
        </w:numPr>
        <w:adjustRightInd w:val="0"/>
        <w:spacing w:line="620" w:lineRule="exact"/>
        <w:rPr>
          <w:rFonts w:hint="eastAsia" w:ascii="黑体" w:hAnsi="黑体" w:eastAsia="黑体" w:cs="黑体"/>
          <w:sz w:val="32"/>
          <w:szCs w:val="32"/>
        </w:rPr>
      </w:pPr>
      <w:r>
        <w:rPr>
          <w:rFonts w:hint="eastAsia" w:ascii="黑体" w:hAnsi="黑体" w:eastAsia="黑体" w:cs="黑体"/>
          <w:sz w:val="32"/>
          <w:szCs w:val="32"/>
        </w:rPr>
        <w:t>附件13</w:t>
      </w:r>
    </w:p>
    <w:p>
      <w:pPr>
        <w:numPr>
          <w:ins w:id="270" w:author="文印" w:date="2022-09-07T11:22:00Z"/>
        </w:numPr>
        <w:spacing w:line="620" w:lineRule="exact"/>
        <w:ind w:firstLine="640" w:firstLineChars="200"/>
        <w:rPr>
          <w:rFonts w:ascii="仿宋_GB2312" w:hAnsi="仿宋_GB2312" w:eastAsia="仿宋_GB2312" w:cs="仿宋_GB2312"/>
          <w:sz w:val="32"/>
          <w:szCs w:val="32"/>
        </w:rPr>
      </w:pPr>
    </w:p>
    <w:p>
      <w:pPr>
        <w:numPr>
          <w:ins w:id="271" w:author="文印" w:date="2022-09-07T11:22:00Z"/>
        </w:numPr>
        <w:spacing w:line="620" w:lineRule="exact"/>
        <w:jc w:val="center"/>
        <w:rPr>
          <w:rFonts w:hint="eastAsia"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奶牛（奶畜）家庭牧场和</w:t>
      </w:r>
      <w:r>
        <w:rPr>
          <w:rFonts w:ascii="方正小标宋简体" w:hAnsi="仿宋_GB2312" w:eastAsia="方正小标宋简体" w:cs="仿宋_GB2312"/>
          <w:sz w:val="36"/>
          <w:szCs w:val="36"/>
        </w:rPr>
        <w:t>奶农</w:t>
      </w:r>
      <w:r>
        <w:rPr>
          <w:rFonts w:hint="eastAsia" w:ascii="方正小标宋简体" w:hAnsi="仿宋_GB2312" w:eastAsia="方正小标宋简体" w:cs="仿宋_GB2312"/>
          <w:sz w:val="36"/>
          <w:szCs w:val="36"/>
        </w:rPr>
        <w:t>合作社升级改造</w:t>
      </w:r>
    </w:p>
    <w:p>
      <w:pPr>
        <w:numPr>
          <w:ins w:id="272" w:author="文印" w:date="2022-09-07T11:22:00Z"/>
        </w:numPr>
        <w:spacing w:line="620" w:lineRule="exact"/>
        <w:jc w:val="center"/>
        <w:rPr>
          <w:rStyle w:val="11"/>
          <w:rFonts w:ascii="方正小标宋简体" w:hAnsi="仿宋_GB2312" w:eastAsia="方正小标宋简体" w:cs="仿宋_GB2312"/>
          <w:sz w:val="36"/>
          <w:szCs w:val="36"/>
        </w:rPr>
      </w:pPr>
      <w:r>
        <w:rPr>
          <w:rStyle w:val="11"/>
          <w:rFonts w:hint="eastAsia" w:ascii="方正小标宋简体" w:hAnsi="仿宋_GB2312" w:eastAsia="方正小标宋简体" w:cs="仿宋_GB2312"/>
          <w:sz w:val="36"/>
          <w:szCs w:val="36"/>
        </w:rPr>
        <w:t>实施方案</w:t>
      </w:r>
    </w:p>
    <w:p>
      <w:pPr>
        <w:numPr>
          <w:ins w:id="273" w:author="文印" w:date="2022-09-07T11:22:00Z"/>
        </w:numPr>
        <w:spacing w:line="620" w:lineRule="exact"/>
        <w:ind w:firstLine="640" w:firstLineChars="200"/>
        <w:jc w:val="left"/>
        <w:rPr>
          <w:rStyle w:val="11"/>
          <w:rFonts w:ascii="仿宋_GB2312" w:hAnsi="仿宋_GB2312" w:eastAsia="仿宋_GB2312" w:cs="仿宋_GB2312"/>
          <w:sz w:val="32"/>
          <w:szCs w:val="32"/>
        </w:rPr>
      </w:pPr>
    </w:p>
    <w:p>
      <w:pPr>
        <w:numPr>
          <w:ins w:id="274" w:author="文印" w:date="2022-09-07T11:22:00Z"/>
        </w:numPr>
        <w:spacing w:line="620" w:lineRule="exact"/>
        <w:ind w:firstLine="640" w:firstLineChars="200"/>
        <w:rPr>
          <w:rStyle w:val="11"/>
          <w:rFonts w:ascii="黑体" w:hAnsi="黑体" w:eastAsia="黑体" w:cs="仿宋_GB2312"/>
          <w:sz w:val="32"/>
          <w:szCs w:val="32"/>
        </w:rPr>
      </w:pPr>
      <w:r>
        <w:rPr>
          <w:rStyle w:val="11"/>
          <w:rFonts w:hint="eastAsia" w:ascii="黑体" w:hAnsi="黑体" w:eastAsia="黑体" w:cs="仿宋_GB2312"/>
          <w:sz w:val="32"/>
          <w:szCs w:val="32"/>
        </w:rPr>
        <w:t>一、总体思路</w:t>
      </w:r>
    </w:p>
    <w:p>
      <w:pPr>
        <w:numPr>
          <w:ins w:id="275" w:author="文印" w:date="2022-09-07T11:22:00Z"/>
        </w:numPr>
        <w:spacing w:line="620" w:lineRule="exact"/>
        <w:ind w:firstLine="640" w:firstLineChars="200"/>
        <w:rPr>
          <w:rStyle w:val="11"/>
          <w:rFonts w:ascii="仿宋_GB2312" w:hAnsi="仿宋_GB2312" w:eastAsia="仿宋_GB2312" w:cs="仿宋_GB2312"/>
          <w:sz w:val="32"/>
          <w:szCs w:val="32"/>
        </w:rPr>
      </w:pPr>
      <w:r>
        <w:rPr>
          <w:rFonts w:hint="eastAsia" w:ascii="仿宋_GB2312" w:hAnsi="仿宋_GB2312" w:eastAsia="仿宋_GB2312" w:cs="仿宋_GB2312"/>
          <w:sz w:val="32"/>
          <w:szCs w:val="32"/>
        </w:rPr>
        <w:t>重点扶持改造提升一批中小奶牛（奶畜）养殖场和奶农合作社升级改造（奶牛存栏原则上</w:t>
      </w:r>
      <w:r>
        <w:rPr>
          <w:rFonts w:ascii="仿宋_GB2312" w:hAnsi="仿宋_GB2312" w:eastAsia="仿宋_GB2312" w:cs="仿宋_GB2312"/>
          <w:sz w:val="32"/>
          <w:szCs w:val="32"/>
        </w:rPr>
        <w:t>100-2000</w:t>
      </w:r>
      <w:r>
        <w:rPr>
          <w:rFonts w:hint="eastAsia" w:ascii="仿宋_GB2312" w:hAnsi="仿宋_GB2312" w:eastAsia="仿宋_GB2312" w:cs="仿宋_GB2312"/>
          <w:sz w:val="32"/>
          <w:szCs w:val="32"/>
        </w:rPr>
        <w:t>头，各地可根据实际调整，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头奶山羊折合一头奶牛），提高奶畜单产、生鲜乳质量和养殖效益，探索培育适度规模养殖主体，夯实奶业振兴的养殖基础。</w:t>
      </w:r>
      <w:r>
        <w:rPr>
          <w:rStyle w:val="11"/>
          <w:rFonts w:hint="eastAsia" w:ascii="仿宋_GB2312" w:hAnsi="仿宋_GB2312" w:eastAsia="仿宋_GB2312" w:cs="仿宋_GB2312"/>
          <w:sz w:val="32"/>
          <w:szCs w:val="32"/>
        </w:rPr>
        <w:t xml:space="preserve"> </w:t>
      </w:r>
    </w:p>
    <w:p>
      <w:pPr>
        <w:numPr>
          <w:ins w:id="276"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二、建设内容</w:t>
      </w:r>
    </w:p>
    <w:p>
      <w:pPr>
        <w:numPr>
          <w:ins w:id="277" w:author="文印" w:date="2022-09-07T11:22:00Z"/>
        </w:numPr>
        <w:spacing w:line="620" w:lineRule="exact"/>
        <w:ind w:firstLine="643" w:firstLineChars="200"/>
        <w:textAlignment w:val="center"/>
        <w:rPr>
          <w:rFonts w:ascii="Calibri" w:hAnsi="Calibri" w:eastAsia="仿宋_GB2312"/>
          <w:sz w:val="32"/>
          <w:szCs w:val="32"/>
        </w:rPr>
      </w:pPr>
      <w:r>
        <w:rPr>
          <w:rFonts w:hint="eastAsia" w:ascii="Calibri" w:hAnsi="Calibri" w:eastAsia="仿宋_GB2312"/>
          <w:b/>
          <w:sz w:val="32"/>
          <w:szCs w:val="32"/>
        </w:rPr>
        <w:t>一</w:t>
      </w:r>
      <w:r>
        <w:rPr>
          <w:rFonts w:ascii="Calibri" w:hAnsi="Calibri" w:eastAsia="仿宋_GB2312"/>
          <w:b/>
          <w:sz w:val="32"/>
          <w:szCs w:val="32"/>
        </w:rPr>
        <w:t>是养殖设施改造。</w:t>
      </w:r>
      <w:r>
        <w:rPr>
          <w:rFonts w:ascii="Calibri" w:hAnsi="Calibri" w:eastAsia="仿宋_GB2312"/>
          <w:sz w:val="32"/>
          <w:szCs w:val="32"/>
        </w:rPr>
        <w:t>重点支持</w:t>
      </w:r>
      <w:r>
        <w:rPr>
          <w:rFonts w:hint="eastAsia" w:ascii="Calibri" w:hAnsi="Calibri" w:eastAsia="仿宋_GB2312"/>
          <w:sz w:val="32"/>
          <w:szCs w:val="32"/>
        </w:rPr>
        <w:t>良种奶牛引进、</w:t>
      </w:r>
      <w:r>
        <w:rPr>
          <w:rFonts w:ascii="Calibri" w:hAnsi="Calibri" w:eastAsia="仿宋_GB2312"/>
          <w:sz w:val="32"/>
          <w:szCs w:val="32"/>
        </w:rPr>
        <w:t>养殖设施设备</w:t>
      </w:r>
      <w:r>
        <w:rPr>
          <w:rFonts w:hint="eastAsia" w:ascii="Calibri" w:hAnsi="Calibri" w:eastAsia="仿宋_GB2312"/>
          <w:sz w:val="32"/>
          <w:szCs w:val="32"/>
        </w:rPr>
        <w:t>升级，</w:t>
      </w:r>
      <w:r>
        <w:rPr>
          <w:rFonts w:ascii="Calibri" w:hAnsi="Calibri" w:eastAsia="仿宋_GB2312"/>
          <w:sz w:val="32"/>
          <w:szCs w:val="32"/>
        </w:rPr>
        <w:t>提升标准化水平的挤奶、防疫、质量检测等配套设施建设，</w:t>
      </w:r>
      <w:r>
        <w:rPr>
          <w:rFonts w:hint="eastAsia" w:ascii="Calibri" w:hAnsi="Calibri" w:eastAsia="仿宋_GB2312"/>
          <w:sz w:val="32"/>
          <w:szCs w:val="32"/>
        </w:rPr>
        <w:t>兼顾特色乳制品加工，</w:t>
      </w:r>
      <w:r>
        <w:rPr>
          <w:rFonts w:ascii="Calibri" w:hAnsi="Calibri" w:eastAsia="仿宋_GB2312"/>
          <w:sz w:val="32"/>
          <w:szCs w:val="32"/>
        </w:rPr>
        <w:t>解决养殖成本高</w:t>
      </w:r>
      <w:r>
        <w:rPr>
          <w:rFonts w:hint="eastAsia" w:ascii="Calibri" w:hAnsi="Calibri" w:eastAsia="仿宋_GB2312"/>
          <w:sz w:val="32"/>
          <w:szCs w:val="32"/>
        </w:rPr>
        <w:t>、</w:t>
      </w:r>
      <w:r>
        <w:rPr>
          <w:rFonts w:ascii="Calibri" w:hAnsi="Calibri" w:eastAsia="仿宋_GB2312"/>
          <w:sz w:val="32"/>
          <w:szCs w:val="32"/>
        </w:rPr>
        <w:t>效益差</w:t>
      </w:r>
      <w:r>
        <w:rPr>
          <w:rFonts w:hint="eastAsia" w:ascii="Calibri" w:hAnsi="Calibri" w:eastAsia="仿宋_GB2312"/>
          <w:sz w:val="32"/>
          <w:szCs w:val="32"/>
        </w:rPr>
        <w:t>的</w:t>
      </w:r>
      <w:r>
        <w:rPr>
          <w:rFonts w:ascii="Calibri" w:hAnsi="Calibri" w:eastAsia="仿宋_GB2312"/>
          <w:sz w:val="32"/>
          <w:szCs w:val="32"/>
        </w:rPr>
        <w:t>问题。</w:t>
      </w:r>
      <w:r>
        <w:rPr>
          <w:rFonts w:hint="eastAsia" w:ascii="Calibri" w:hAnsi="Calibri" w:eastAsia="仿宋_GB2312"/>
          <w:b/>
          <w:sz w:val="32"/>
          <w:szCs w:val="32"/>
        </w:rPr>
        <w:t>二</w:t>
      </w:r>
      <w:r>
        <w:rPr>
          <w:rFonts w:ascii="Calibri" w:hAnsi="Calibri" w:eastAsia="仿宋_GB2312"/>
          <w:b/>
          <w:sz w:val="32"/>
          <w:szCs w:val="32"/>
        </w:rPr>
        <w:t>是饲草料</w:t>
      </w:r>
      <w:r>
        <w:rPr>
          <w:rFonts w:hint="eastAsia" w:ascii="Calibri" w:hAnsi="Calibri" w:eastAsia="仿宋_GB2312"/>
          <w:b/>
          <w:sz w:val="32"/>
          <w:szCs w:val="32"/>
        </w:rPr>
        <w:t>生产供应</w:t>
      </w:r>
      <w:r>
        <w:rPr>
          <w:rFonts w:ascii="Calibri" w:hAnsi="Calibri" w:eastAsia="仿宋_GB2312"/>
          <w:b/>
          <w:sz w:val="32"/>
          <w:szCs w:val="32"/>
        </w:rPr>
        <w:t>。</w:t>
      </w:r>
      <w:r>
        <w:rPr>
          <w:rFonts w:ascii="Calibri" w:hAnsi="Calibri" w:eastAsia="仿宋_GB2312"/>
          <w:sz w:val="32"/>
          <w:szCs w:val="32"/>
        </w:rPr>
        <w:t>重点支持</w:t>
      </w:r>
      <w:r>
        <w:rPr>
          <w:rFonts w:hint="eastAsia" w:ascii="Calibri" w:hAnsi="Calibri" w:eastAsia="仿宋_GB2312"/>
          <w:sz w:val="32"/>
          <w:szCs w:val="32"/>
        </w:rPr>
        <w:t>奶牛</w:t>
      </w:r>
      <w:r>
        <w:rPr>
          <w:rFonts w:ascii="Calibri" w:hAnsi="Calibri" w:eastAsia="仿宋_GB2312"/>
          <w:sz w:val="32"/>
          <w:szCs w:val="32"/>
        </w:rPr>
        <w:t>饲草料种植、收获、加工、贮存设施建设</w:t>
      </w:r>
      <w:r>
        <w:rPr>
          <w:rFonts w:hint="eastAsia" w:ascii="Calibri" w:hAnsi="Calibri" w:eastAsia="仿宋_GB2312"/>
          <w:sz w:val="32"/>
          <w:szCs w:val="32"/>
        </w:rPr>
        <w:t>和设备购置</w:t>
      </w:r>
      <w:r>
        <w:rPr>
          <w:rFonts w:ascii="Calibri" w:hAnsi="Calibri" w:eastAsia="仿宋_GB2312"/>
          <w:sz w:val="32"/>
          <w:szCs w:val="32"/>
        </w:rPr>
        <w:t>，</w:t>
      </w:r>
      <w:r>
        <w:rPr>
          <w:rFonts w:hint="eastAsia" w:ascii="Calibri" w:hAnsi="Calibri" w:eastAsia="仿宋_GB2312"/>
          <w:sz w:val="32"/>
          <w:szCs w:val="32"/>
        </w:rPr>
        <w:t>就地就近供应饲草料，</w:t>
      </w:r>
      <w:r>
        <w:rPr>
          <w:rFonts w:ascii="Calibri" w:hAnsi="Calibri" w:eastAsia="仿宋_GB2312"/>
          <w:sz w:val="32"/>
          <w:szCs w:val="32"/>
        </w:rPr>
        <w:t>解决种养脱节</w:t>
      </w:r>
      <w:r>
        <w:rPr>
          <w:rFonts w:hint="eastAsia" w:ascii="Calibri" w:hAnsi="Calibri" w:eastAsia="仿宋_GB2312"/>
          <w:sz w:val="32"/>
          <w:szCs w:val="32"/>
        </w:rPr>
        <w:t>的</w:t>
      </w:r>
      <w:r>
        <w:rPr>
          <w:rFonts w:ascii="Calibri" w:hAnsi="Calibri" w:eastAsia="仿宋_GB2312"/>
          <w:sz w:val="32"/>
          <w:szCs w:val="32"/>
        </w:rPr>
        <w:t>问题。</w:t>
      </w:r>
      <w:r>
        <w:rPr>
          <w:rFonts w:hint="eastAsia" w:ascii="Calibri" w:hAnsi="Calibri" w:eastAsia="仿宋_GB2312"/>
          <w:b/>
          <w:sz w:val="32"/>
          <w:szCs w:val="32"/>
        </w:rPr>
        <w:t>三</w:t>
      </w:r>
      <w:r>
        <w:rPr>
          <w:rFonts w:ascii="Calibri" w:hAnsi="Calibri" w:eastAsia="仿宋_GB2312"/>
          <w:b/>
          <w:sz w:val="32"/>
          <w:szCs w:val="32"/>
        </w:rPr>
        <w:t>是</w:t>
      </w:r>
      <w:r>
        <w:rPr>
          <w:rFonts w:hint="eastAsia" w:ascii="Calibri" w:hAnsi="Calibri" w:eastAsia="仿宋_GB2312"/>
          <w:b/>
          <w:sz w:val="32"/>
          <w:szCs w:val="32"/>
        </w:rPr>
        <w:t>粪污</w:t>
      </w:r>
      <w:r>
        <w:rPr>
          <w:rFonts w:ascii="Calibri" w:hAnsi="Calibri" w:eastAsia="仿宋_GB2312"/>
          <w:b/>
          <w:sz w:val="32"/>
          <w:szCs w:val="32"/>
        </w:rPr>
        <w:t>资源化利用。</w:t>
      </w:r>
      <w:r>
        <w:rPr>
          <w:rFonts w:ascii="Calibri" w:hAnsi="Calibri" w:eastAsia="仿宋_GB2312"/>
          <w:sz w:val="32"/>
          <w:szCs w:val="32"/>
        </w:rPr>
        <w:t>重点支持种养一体化、</w:t>
      </w:r>
      <w:r>
        <w:rPr>
          <w:rFonts w:hint="eastAsia" w:ascii="Calibri" w:hAnsi="Calibri" w:eastAsia="仿宋_GB2312"/>
          <w:sz w:val="32"/>
          <w:szCs w:val="32"/>
        </w:rPr>
        <w:t>粪污处理、有机肥生产设施</w:t>
      </w:r>
      <w:r>
        <w:rPr>
          <w:rFonts w:ascii="Calibri" w:hAnsi="Calibri" w:eastAsia="仿宋_GB2312"/>
          <w:sz w:val="32"/>
          <w:szCs w:val="32"/>
        </w:rPr>
        <w:t>建设</w:t>
      </w:r>
      <w:r>
        <w:rPr>
          <w:rFonts w:hint="eastAsia" w:ascii="Calibri" w:hAnsi="Calibri" w:eastAsia="仿宋_GB2312"/>
          <w:sz w:val="32"/>
          <w:szCs w:val="32"/>
        </w:rPr>
        <w:t>和设备购置</w:t>
      </w:r>
      <w:r>
        <w:rPr>
          <w:rFonts w:ascii="Calibri" w:hAnsi="Calibri" w:eastAsia="仿宋_GB2312"/>
          <w:sz w:val="32"/>
          <w:szCs w:val="32"/>
        </w:rPr>
        <w:t>，</w:t>
      </w:r>
      <w:r>
        <w:rPr>
          <w:rFonts w:hint="eastAsia" w:ascii="Calibri" w:hAnsi="Calibri" w:eastAsia="仿宋_GB2312"/>
          <w:sz w:val="32"/>
          <w:szCs w:val="32"/>
        </w:rPr>
        <w:t>推进奶</w:t>
      </w:r>
      <w:r>
        <w:rPr>
          <w:rFonts w:hint="eastAsia" w:eastAsia="仿宋_GB2312"/>
          <w:sz w:val="32"/>
          <w:szCs w:val="32"/>
        </w:rPr>
        <w:t>畜</w:t>
      </w:r>
      <w:r>
        <w:rPr>
          <w:rFonts w:hint="eastAsia" w:ascii="Calibri" w:hAnsi="Calibri" w:eastAsia="仿宋_GB2312"/>
          <w:sz w:val="32"/>
          <w:szCs w:val="32"/>
        </w:rPr>
        <w:t>养殖粪污资源化</w:t>
      </w:r>
      <w:r>
        <w:rPr>
          <w:rFonts w:ascii="Calibri" w:hAnsi="Calibri" w:eastAsia="仿宋_GB2312"/>
          <w:sz w:val="32"/>
          <w:szCs w:val="32"/>
        </w:rPr>
        <w:t>利用，解决</w:t>
      </w:r>
      <w:r>
        <w:rPr>
          <w:rFonts w:hint="eastAsia" w:ascii="Calibri" w:hAnsi="Calibri" w:eastAsia="仿宋_GB2312"/>
          <w:sz w:val="32"/>
          <w:szCs w:val="32"/>
        </w:rPr>
        <w:t>种养</w:t>
      </w:r>
      <w:r>
        <w:rPr>
          <w:rFonts w:ascii="Calibri" w:hAnsi="Calibri" w:eastAsia="仿宋_GB2312"/>
          <w:sz w:val="32"/>
          <w:szCs w:val="32"/>
        </w:rPr>
        <w:t>循环不畅，</w:t>
      </w:r>
      <w:r>
        <w:rPr>
          <w:rFonts w:hint="eastAsia" w:ascii="Calibri" w:hAnsi="Calibri" w:eastAsia="仿宋_GB2312"/>
          <w:sz w:val="32"/>
          <w:szCs w:val="32"/>
        </w:rPr>
        <w:t>生产</w:t>
      </w:r>
      <w:r>
        <w:rPr>
          <w:rFonts w:ascii="Calibri" w:hAnsi="Calibri" w:eastAsia="仿宋_GB2312"/>
          <w:sz w:val="32"/>
          <w:szCs w:val="32"/>
        </w:rPr>
        <w:t>发展与环境保护</w:t>
      </w:r>
      <w:r>
        <w:rPr>
          <w:rFonts w:hint="eastAsia" w:ascii="Calibri" w:hAnsi="Calibri" w:eastAsia="仿宋_GB2312"/>
          <w:sz w:val="32"/>
          <w:szCs w:val="32"/>
        </w:rPr>
        <w:t>的</w:t>
      </w:r>
      <w:r>
        <w:rPr>
          <w:rFonts w:ascii="Calibri" w:hAnsi="Calibri" w:eastAsia="仿宋_GB2312"/>
          <w:sz w:val="32"/>
          <w:szCs w:val="32"/>
        </w:rPr>
        <w:t>矛盾。</w:t>
      </w:r>
    </w:p>
    <w:p>
      <w:pPr>
        <w:numPr>
          <w:ins w:id="278"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三、资金用途</w:t>
      </w:r>
    </w:p>
    <w:p>
      <w:pPr>
        <w:numPr>
          <w:ins w:id="279" w:author="文印" w:date="2022-09-07T11:22:00Z"/>
        </w:numPr>
        <w:spacing w:line="620" w:lineRule="exact"/>
        <w:ind w:firstLine="640" w:firstLineChars="200"/>
        <w:rPr>
          <w:rFonts w:ascii="仿宋_GB2312" w:hAnsi="宋体" w:eastAsia="仿宋_GB2312" w:cs="宋体"/>
          <w:kern w:val="0"/>
          <w:sz w:val="32"/>
          <w:szCs w:val="32"/>
        </w:rPr>
      </w:pPr>
      <w:r>
        <w:rPr>
          <w:rFonts w:hint="eastAsia" w:ascii="Calibri" w:hAnsi="Calibri" w:eastAsia="仿宋_GB2312"/>
          <w:sz w:val="32"/>
          <w:szCs w:val="32"/>
        </w:rPr>
        <w:t>对于达到升级改造要求的</w:t>
      </w:r>
      <w:r>
        <w:rPr>
          <w:rFonts w:hint="eastAsia" w:eastAsia="仿宋_GB2312"/>
          <w:sz w:val="32"/>
          <w:szCs w:val="32"/>
        </w:rPr>
        <w:t>奶畜</w:t>
      </w:r>
      <w:r>
        <w:rPr>
          <w:rFonts w:hint="eastAsia" w:ascii="Calibri" w:hAnsi="Calibri" w:eastAsia="仿宋_GB2312"/>
          <w:sz w:val="32"/>
          <w:szCs w:val="32"/>
        </w:rPr>
        <w:t>养殖</w:t>
      </w:r>
      <w:r>
        <w:rPr>
          <w:rFonts w:hint="eastAsia" w:eastAsia="仿宋_GB2312"/>
          <w:sz w:val="32"/>
          <w:szCs w:val="32"/>
        </w:rPr>
        <w:t>主体</w:t>
      </w:r>
      <w:r>
        <w:rPr>
          <w:rFonts w:hint="eastAsia" w:ascii="Calibri" w:hAnsi="Calibri" w:eastAsia="仿宋_GB2312"/>
          <w:sz w:val="32"/>
          <w:szCs w:val="32"/>
        </w:rPr>
        <w:t>给予补助。具体补贴标准和方式由各市畜牧兽医主管部门会同财政部门制定。</w:t>
      </w:r>
      <w:r>
        <w:rPr>
          <w:rFonts w:hint="eastAsia" w:ascii="仿宋_GB2312" w:hAnsi="仿宋_GB2312" w:eastAsia="仿宋_GB2312" w:cs="仿宋_GB2312"/>
          <w:sz w:val="32"/>
          <w:szCs w:val="32"/>
        </w:rPr>
        <w:t xml:space="preserve">有条件的可使用地方财政资金提高补助标准。为避免政策重复，今年实施奶业生产能力提升整县推进项目的县区原则上不再安排本项目。 </w:t>
      </w:r>
    </w:p>
    <w:p>
      <w:pPr>
        <w:numPr>
          <w:ins w:id="280"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四、有关要求</w:t>
      </w:r>
    </w:p>
    <w:p>
      <w:pPr>
        <w:numPr>
          <w:ins w:id="281" w:author="文印" w:date="2022-09-07T11:22:00Z"/>
        </w:numPr>
        <w:spacing w:line="6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各市要科学合理制定实施方案，明确实施条件、补助对象、补助标准、实施要求和监管措施。督促县级畜牧兽医主管部门建立项目实施台账，包括经营主体基本情况、项目实施内容和补助金额、补助方式等内容。</w:t>
      </w:r>
      <w:r>
        <w:rPr>
          <w:rFonts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rPr>
        <w:t>2年底前，各市要将项目实施情况报告（包括实施主体名单、补助金额、实施内容、项目进展等）报省畜牧兽医局、省财政厅，省局将适时进行抽查核验。</w:t>
      </w:r>
    </w:p>
    <w:p>
      <w:pPr>
        <w:numPr>
          <w:ins w:id="282"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联系方式：省畜牧兽医局畜牧处 </w:t>
      </w:r>
    </w:p>
    <w:p>
      <w:pPr>
        <w:numPr>
          <w:ins w:id="283" w:author="文印" w:date="2022-09-07T11:22:00Z"/>
        </w:numPr>
        <w:spacing w:line="62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蒋吉红 0531-51788863</w:t>
      </w:r>
    </w:p>
    <w:p>
      <w:pPr>
        <w:numPr>
          <w:ins w:id="284" w:author="文印" w:date="2022-09-07T11:22:00Z"/>
        </w:numPr>
        <w:spacing w:line="600" w:lineRule="exact"/>
        <w:ind w:firstLine="640" w:firstLineChars="200"/>
        <w:rPr>
          <w:rFonts w:ascii="仿宋_GB2312" w:hAnsi="仿宋_GB2312" w:eastAsia="仿宋_GB2312" w:cs="仿宋_GB2312"/>
          <w:sz w:val="32"/>
          <w:szCs w:val="32"/>
        </w:rPr>
      </w:pPr>
    </w:p>
    <w:p>
      <w:pPr>
        <w:numPr>
          <w:ins w:id="285" w:author="文印" w:date="2022-09-07T11:22:00Z"/>
        </w:numPr>
        <w:ind w:firstLine="640" w:firstLineChars="200"/>
        <w:rPr>
          <w:rFonts w:ascii="仿宋_GB2312" w:hAnsi="仿宋_GB2312" w:eastAsia="仿宋_GB2312" w:cs="仿宋_GB2312"/>
          <w:sz w:val="32"/>
          <w:szCs w:val="32"/>
        </w:rPr>
      </w:pPr>
    </w:p>
    <w:p>
      <w:pPr>
        <w:numPr>
          <w:ins w:id="286" w:author="文印" w:date="2022-09-07T11:22:00Z"/>
        </w:numPr>
        <w:spacing w:line="620" w:lineRule="exact"/>
        <w:jc w:val="left"/>
        <w:rPr>
          <w:rStyle w:val="11"/>
          <w:rFonts w:hint="eastAsia" w:ascii="黑体" w:hAnsi="黑体" w:eastAsia="黑体"/>
          <w:bCs/>
          <w:color w:val="000000"/>
          <w:sz w:val="32"/>
          <w:szCs w:val="32"/>
        </w:rPr>
      </w:pPr>
      <w:r>
        <w:rPr>
          <w:rStyle w:val="11"/>
          <w:rFonts w:ascii="方正小标宋简体" w:eastAsia="方正小标宋简体"/>
          <w:bCs/>
          <w:color w:val="000000"/>
          <w:sz w:val="44"/>
          <w:szCs w:val="44"/>
        </w:rPr>
        <w:br w:type="page"/>
      </w:r>
      <w:r>
        <w:rPr>
          <w:rStyle w:val="11"/>
          <w:rFonts w:hint="eastAsia" w:ascii="黑体" w:hAnsi="黑体" w:eastAsia="黑体"/>
          <w:bCs/>
          <w:color w:val="000000"/>
          <w:sz w:val="32"/>
          <w:szCs w:val="32"/>
        </w:rPr>
        <w:t>附件14</w:t>
      </w:r>
    </w:p>
    <w:p>
      <w:pPr>
        <w:numPr>
          <w:ins w:id="287" w:author="文印" w:date="2022-09-07T11:22:00Z"/>
        </w:numPr>
        <w:spacing w:line="620" w:lineRule="exact"/>
        <w:jc w:val="center"/>
        <w:rPr>
          <w:rStyle w:val="11"/>
          <w:rFonts w:ascii="方正小标宋简体" w:eastAsia="方正小标宋简体"/>
          <w:bCs/>
          <w:color w:val="000000"/>
          <w:sz w:val="44"/>
          <w:szCs w:val="44"/>
        </w:rPr>
      </w:pPr>
    </w:p>
    <w:p>
      <w:pPr>
        <w:numPr>
          <w:ins w:id="288" w:author="文印" w:date="2022-09-07T11:22:00Z"/>
        </w:numPr>
        <w:spacing w:line="620" w:lineRule="exact"/>
        <w:jc w:val="center"/>
        <w:rPr>
          <w:rFonts w:ascii="方正小标宋简体" w:eastAsia="方正小标宋简体"/>
          <w:bCs/>
          <w:color w:val="000000"/>
          <w:sz w:val="36"/>
          <w:szCs w:val="36"/>
        </w:rPr>
      </w:pPr>
      <w:r>
        <w:rPr>
          <w:rStyle w:val="11"/>
          <w:rFonts w:hint="eastAsia" w:ascii="方正小标宋简体" w:eastAsia="方正小标宋简体"/>
          <w:bCs/>
          <w:color w:val="000000"/>
          <w:sz w:val="36"/>
          <w:szCs w:val="36"/>
        </w:rPr>
        <w:t>蜂业质量提升行动项目实施方案</w:t>
      </w:r>
    </w:p>
    <w:p>
      <w:pPr>
        <w:pStyle w:val="3"/>
        <w:numPr>
          <w:ins w:id="289" w:author="文印" w:date="2022-09-07T11:22:00Z"/>
        </w:numPr>
        <w:spacing w:line="620" w:lineRule="exact"/>
        <w:ind w:firstLine="0" w:firstLineChars="0"/>
        <w:rPr>
          <w:rFonts w:ascii="仿宋_GB2312" w:eastAsia="仿宋_GB2312"/>
          <w:color w:val="000000"/>
          <w:sz w:val="32"/>
          <w:szCs w:val="32"/>
        </w:rPr>
      </w:pPr>
    </w:p>
    <w:p>
      <w:pPr>
        <w:pStyle w:val="3"/>
        <w:numPr>
          <w:ins w:id="290" w:author="文印" w:date="2022-09-07T11:22:00Z"/>
        </w:numPr>
        <w:spacing w:line="620" w:lineRule="exact"/>
        <w:ind w:firstLine="640"/>
        <w:rPr>
          <w:rFonts w:ascii="黑体" w:hAnsi="黑体" w:eastAsia="黑体"/>
          <w:color w:val="000000"/>
          <w:sz w:val="32"/>
          <w:szCs w:val="32"/>
        </w:rPr>
      </w:pPr>
      <w:r>
        <w:rPr>
          <w:rFonts w:hint="eastAsia" w:ascii="黑体" w:hAnsi="黑体" w:eastAsia="黑体"/>
          <w:color w:val="000000"/>
          <w:sz w:val="32"/>
          <w:szCs w:val="32"/>
        </w:rPr>
        <w:t>一、总体思路</w:t>
      </w:r>
    </w:p>
    <w:p>
      <w:pPr>
        <w:numPr>
          <w:ins w:id="291" w:author="文印" w:date="2022-09-07T11:22:00Z"/>
        </w:numPr>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围绕养蜂业全产业链发展，实施蜂业质量提升行动，开展蜜蜂遗传资源保护利用、良种推广、现代化养殖加工技术及设施设备推广应用、蜂产品质量管控体系建设，推动蜂业全产业链质量提升，创建高效优质蜂产品发展示范区。围绕设施果蔬、经济果木等农作物授粉薄弱环节推广蜂授粉技术，培育壮大第三方专业蜂授粉服务组织，引导建立市场化运营机制，促进农作物增产提质增效。探索蜂农救助资金补贴模式，保障蜂农养殖积极性。</w:t>
      </w:r>
    </w:p>
    <w:p>
      <w:pPr>
        <w:pStyle w:val="3"/>
        <w:numPr>
          <w:ins w:id="292" w:author="文印" w:date="2022-09-07T11:22:00Z"/>
        </w:numPr>
        <w:spacing w:line="620" w:lineRule="exact"/>
        <w:ind w:firstLine="640"/>
        <w:rPr>
          <w:rFonts w:ascii="黑体" w:hAnsi="黑体" w:eastAsia="黑体"/>
          <w:color w:val="000000"/>
          <w:sz w:val="32"/>
          <w:szCs w:val="32"/>
        </w:rPr>
      </w:pPr>
      <w:r>
        <w:rPr>
          <w:rFonts w:hint="eastAsia" w:ascii="黑体" w:hAnsi="黑体" w:eastAsia="黑体"/>
          <w:color w:val="000000"/>
          <w:sz w:val="32"/>
          <w:szCs w:val="32"/>
        </w:rPr>
        <w:t>二、建设内容</w:t>
      </w:r>
    </w:p>
    <w:p>
      <w:pPr>
        <w:numPr>
          <w:ins w:id="293" w:author="文印" w:date="2022-09-07T11:22:00Z"/>
        </w:numPr>
        <w:spacing w:line="62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w:t>
      </w:r>
      <w:r>
        <w:rPr>
          <w:rFonts w:hint="eastAsia" w:ascii="楷体_GB2312" w:hAnsi="楷体_GB2312" w:eastAsia="楷体_GB2312" w:cs="楷体_GB2312"/>
          <w:color w:val="000000"/>
          <w:sz w:val="32"/>
          <w:szCs w:val="32"/>
        </w:rPr>
        <w:t>养蜂大县蜂业全产业链发展</w:t>
      </w:r>
    </w:p>
    <w:p>
      <w:pPr>
        <w:numPr>
          <w:ins w:id="294" w:author="文印" w:date="2022-09-07T11:22:00Z"/>
        </w:numPr>
        <w:spacing w:line="620" w:lineRule="exact"/>
        <w:ind w:firstLine="640" w:firstLineChars="200"/>
        <w:rPr>
          <w:rFonts w:ascii="仿宋_GB2312" w:eastAsia="仿宋_GB2312"/>
          <w:color w:val="000000"/>
          <w:kern w:val="0"/>
          <w:sz w:val="32"/>
          <w:szCs w:val="32"/>
        </w:rPr>
      </w:pPr>
      <w:r>
        <w:rPr>
          <w:rFonts w:hint="eastAsia" w:ascii="仿宋_GB2312" w:eastAsia="仿宋_GB2312"/>
          <w:bCs/>
          <w:color w:val="000000"/>
          <w:sz w:val="32"/>
          <w:szCs w:val="32"/>
        </w:rPr>
        <w:t>根据我省蜂业实际及前几年蜂业质量提升行动实施的情况，</w:t>
      </w:r>
      <w:r>
        <w:rPr>
          <w:rFonts w:hint="eastAsia" w:ascii="仿宋_GB2312" w:eastAsia="仿宋_GB2312"/>
          <w:color w:val="000000"/>
          <w:sz w:val="32"/>
          <w:szCs w:val="32"/>
        </w:rPr>
        <w:t>在新泰、沂源、济南南部山区3个县（市、区）实施，主要根据当地蜂业实际情况开展</w:t>
      </w:r>
      <w:r>
        <w:rPr>
          <w:rFonts w:hint="eastAsia" w:ascii="仿宋_GB2312" w:eastAsia="仿宋_GB2312" w:cs="AdobeHeitiStd-Regular"/>
          <w:color w:val="000000"/>
          <w:kern w:val="0"/>
          <w:sz w:val="32"/>
          <w:szCs w:val="32"/>
        </w:rPr>
        <w:t>规模养殖、蜜源基地建设、区域品牌培育和技术示范推广</w:t>
      </w:r>
      <w:r>
        <w:rPr>
          <w:rFonts w:hint="eastAsia" w:ascii="仿宋_GB2312" w:eastAsia="仿宋_GB2312"/>
          <w:color w:val="000000"/>
          <w:kern w:val="0"/>
          <w:sz w:val="32"/>
          <w:szCs w:val="32"/>
        </w:rPr>
        <w:t>等内容，打造良种普及、规模适度、饲养规范、产品优质、品牌化经营、产加销一体的蜂业全产业链，</w:t>
      </w:r>
      <w:r>
        <w:rPr>
          <w:rFonts w:hint="eastAsia" w:ascii="仿宋_GB2312" w:eastAsia="仿宋_GB2312" w:cs="AdobeHeitiStd-Regular"/>
          <w:color w:val="000000"/>
          <w:kern w:val="0"/>
          <w:sz w:val="32"/>
          <w:szCs w:val="32"/>
        </w:rPr>
        <w:t>建设高效优质养蜂示范区，</w:t>
      </w:r>
      <w:r>
        <w:rPr>
          <w:rFonts w:hint="eastAsia" w:ascii="仿宋_GB2312" w:eastAsia="仿宋_GB2312"/>
          <w:color w:val="000000"/>
          <w:kern w:val="0"/>
          <w:sz w:val="32"/>
          <w:szCs w:val="32"/>
        </w:rPr>
        <w:t>以点带面</w:t>
      </w:r>
      <w:r>
        <w:rPr>
          <w:rFonts w:hint="eastAsia" w:ascii="仿宋_GB2312" w:eastAsia="仿宋_GB2312" w:cs="AdobeHeitiStd-Regular"/>
          <w:color w:val="000000"/>
          <w:kern w:val="0"/>
          <w:sz w:val="32"/>
          <w:szCs w:val="32"/>
        </w:rPr>
        <w:t>示范带动区域和全</w:t>
      </w:r>
      <w:r>
        <w:rPr>
          <w:rFonts w:hint="eastAsia" w:ascii="仿宋_GB2312" w:eastAsia="仿宋_GB2312"/>
          <w:color w:val="000000"/>
          <w:kern w:val="0"/>
          <w:sz w:val="32"/>
          <w:szCs w:val="32"/>
        </w:rPr>
        <w:t>国蜂业转型升级、高效发展。</w:t>
      </w:r>
    </w:p>
    <w:p>
      <w:pPr>
        <w:numPr>
          <w:ins w:id="295" w:author="文印" w:date="2022-09-07T11:22:00Z"/>
        </w:numPr>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（二）蜂授粉技术推广与市场培育</w:t>
      </w:r>
    </w:p>
    <w:p>
      <w:pPr>
        <w:pStyle w:val="4"/>
        <w:numPr>
          <w:ins w:id="296" w:author="文印" w:date="2022-09-07T11:22:00Z"/>
        </w:numPr>
        <w:spacing w:after="0" w:line="620" w:lineRule="exact"/>
        <w:ind w:firstLine="640" w:firstLineChars="200"/>
        <w:rPr>
          <w:rFonts w:eastAsia="仿宋_GB2312"/>
          <w:color w:val="000000"/>
        </w:rPr>
      </w:pPr>
      <w:r>
        <w:rPr>
          <w:rFonts w:hint="eastAsia" w:ascii="仿宋_GB2312" w:eastAsia="仿宋_GB2312"/>
          <w:bCs/>
          <w:color w:val="000000"/>
          <w:sz w:val="32"/>
          <w:szCs w:val="32"/>
        </w:rPr>
        <w:t>2022年在莘县、寿光市、</w:t>
      </w:r>
      <w:r>
        <w:rPr>
          <w:rFonts w:hint="eastAsia" w:ascii="仿宋_GB2312" w:eastAsia="仿宋_GB2312"/>
          <w:bCs/>
          <w:sz w:val="32"/>
          <w:szCs w:val="32"/>
        </w:rPr>
        <w:t>费县</w:t>
      </w:r>
      <w:r>
        <w:rPr>
          <w:rFonts w:hint="eastAsia" w:ascii="仿宋_GB2312" w:eastAsia="仿宋_GB2312"/>
          <w:bCs/>
          <w:color w:val="000000"/>
          <w:sz w:val="32"/>
          <w:szCs w:val="32"/>
        </w:rPr>
        <w:t>、招远市、青州市、蒙阴县实施。</w:t>
      </w:r>
      <w:r>
        <w:rPr>
          <w:rFonts w:hint="eastAsia" w:ascii="仿宋_GB2312" w:hAnsi="仿宋_GB2312" w:eastAsia="仿宋_GB2312" w:cs="仿宋_GB2312"/>
          <w:kern w:val="0"/>
          <w:sz w:val="32"/>
          <w:szCs w:val="32"/>
        </w:rPr>
        <w:t>资金</w:t>
      </w:r>
      <w:r>
        <w:rPr>
          <w:rFonts w:hint="eastAsia" w:ascii="仿宋_GB2312" w:hAnsi="仿宋_GB2312" w:eastAsia="仿宋_GB2312" w:cs="仿宋_GB2312"/>
          <w:bCs/>
          <w:sz w:val="32"/>
          <w:szCs w:val="32"/>
        </w:rPr>
        <w:t>补贴采</w:t>
      </w:r>
      <w:r>
        <w:rPr>
          <w:rFonts w:hint="eastAsia" w:ascii="仿宋_GB2312" w:eastAsia="仿宋_GB2312"/>
          <w:bCs/>
          <w:sz w:val="32"/>
          <w:szCs w:val="32"/>
        </w:rPr>
        <w:t>取以奖代补的模式，重点补贴授粉专业化企业、养蜂场（户）和养蜂合作社等社会化服务组织，补贴拟以每亩150元为标准，提供授粉发票或者合同清单，报县级畜牧部门审核发放补贴资金;</w:t>
      </w:r>
      <w:r>
        <w:rPr>
          <w:rFonts w:hint="eastAsia" w:ascii="仿宋_GB2312" w:hAnsi="仿宋_GB2312" w:eastAsia="仿宋_GB2312" w:cs="仿宋_GB2312"/>
          <w:kern w:val="0"/>
          <w:sz w:val="32"/>
          <w:szCs w:val="32"/>
        </w:rPr>
        <w:t>组织授粉技术培训、推广等。</w:t>
      </w:r>
      <w:r>
        <w:rPr>
          <w:rFonts w:hint="eastAsia" w:eastAsia="仿宋_GB2312"/>
          <w:color w:val="000000"/>
          <w:kern w:val="0"/>
          <w:sz w:val="32"/>
          <w:szCs w:val="32"/>
        </w:rPr>
        <w:t>主要内容包括：</w:t>
      </w:r>
      <w:r>
        <w:rPr>
          <w:rFonts w:hint="eastAsia" w:ascii="仿宋_GB2312" w:hAnsi="仿宋_GB2312" w:eastAsia="仿宋_GB2312" w:cs="仿宋_GB2312"/>
          <w:color w:val="000000"/>
          <w:kern w:val="0"/>
          <w:sz w:val="32"/>
          <w:szCs w:val="32"/>
        </w:rPr>
        <w:t>1.授粉技术宣传推广。</w:t>
      </w:r>
      <w:r>
        <w:rPr>
          <w:rFonts w:hint="eastAsia" w:eastAsia="仿宋_GB2312"/>
          <w:color w:val="000000"/>
          <w:kern w:val="0"/>
          <w:sz w:val="32"/>
          <w:szCs w:val="32"/>
        </w:rPr>
        <w:t>加大蜜蜂授粉技术培训力度，提高果蔬种植业户的</w:t>
      </w:r>
      <w:r>
        <w:rPr>
          <w:rFonts w:eastAsia="仿宋_GB2312"/>
          <w:color w:val="000000"/>
          <w:kern w:val="0"/>
          <w:sz w:val="32"/>
          <w:szCs w:val="32"/>
        </w:rPr>
        <w:t>认识，</w:t>
      </w:r>
      <w:r>
        <w:rPr>
          <w:rFonts w:hint="eastAsia" w:eastAsia="仿宋_GB2312"/>
          <w:color w:val="000000"/>
          <w:kern w:val="0"/>
          <w:sz w:val="32"/>
          <w:szCs w:val="32"/>
        </w:rPr>
        <w:t>普及应用蜜蜂授粉相关技术，引导合理使用化学农药，减少农药对蜜蜂的伤害，提高授粉效果，提高农产品质量安全和生态环境保护水平</w:t>
      </w:r>
      <w:r>
        <w:rPr>
          <w:rFonts w:eastAsia="仿宋_GB2312"/>
          <w:color w:val="000000"/>
          <w:kern w:val="0"/>
          <w:sz w:val="32"/>
          <w:szCs w:val="32"/>
        </w:rPr>
        <w:t>。</w:t>
      </w:r>
      <w:r>
        <w:rPr>
          <w:rFonts w:hint="eastAsia" w:ascii="仿宋_GB2312" w:hAnsi="仿宋_GB2312" w:eastAsia="仿宋_GB2312" w:cs="仿宋_GB2312"/>
          <w:color w:val="000000"/>
          <w:kern w:val="0"/>
          <w:sz w:val="32"/>
          <w:szCs w:val="32"/>
        </w:rPr>
        <w:t>2.培育授粉市场主体。引导培育</w:t>
      </w:r>
      <w:r>
        <w:rPr>
          <w:rFonts w:hint="eastAsia" w:eastAsia="仿宋_GB2312"/>
          <w:color w:val="000000"/>
          <w:kern w:val="0"/>
          <w:sz w:val="32"/>
          <w:szCs w:val="32"/>
        </w:rPr>
        <w:t>授粉社会化专业服务组织，探索养蜂户与种植户之间沟通合作、利益分配机制，形成完整产业链；推广中蜂、意蜂授粉基础上，加大</w:t>
      </w:r>
      <w:r>
        <w:rPr>
          <w:rFonts w:eastAsia="仿宋_GB2312"/>
          <w:color w:val="000000"/>
          <w:kern w:val="0"/>
          <w:sz w:val="32"/>
          <w:szCs w:val="32"/>
        </w:rPr>
        <w:t>熊蜂、壁蜂、切叶蜂等授粉专用蜂种</w:t>
      </w:r>
      <w:r>
        <w:rPr>
          <w:rFonts w:hint="eastAsia" w:eastAsia="仿宋_GB2312"/>
          <w:color w:val="000000"/>
          <w:kern w:val="0"/>
          <w:sz w:val="32"/>
          <w:szCs w:val="32"/>
        </w:rPr>
        <w:t>产业化</w:t>
      </w:r>
      <w:r>
        <w:rPr>
          <w:rFonts w:eastAsia="仿宋_GB2312"/>
          <w:color w:val="000000"/>
          <w:kern w:val="0"/>
          <w:sz w:val="32"/>
          <w:szCs w:val="32"/>
        </w:rPr>
        <w:t>开发</w:t>
      </w:r>
      <w:r>
        <w:rPr>
          <w:rFonts w:hint="eastAsia" w:eastAsia="仿宋_GB2312"/>
          <w:color w:val="000000"/>
          <w:kern w:val="0"/>
          <w:sz w:val="32"/>
          <w:szCs w:val="32"/>
        </w:rPr>
        <w:t>力度，增加授粉蜂群数量。</w:t>
      </w:r>
    </w:p>
    <w:p>
      <w:pPr>
        <w:numPr>
          <w:ins w:id="297" w:author="文印" w:date="2022-09-07T11:22:00Z"/>
        </w:numPr>
        <w:spacing w:line="62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（三）宋心仿蜂业发展基金会</w:t>
      </w:r>
    </w:p>
    <w:p>
      <w:pPr>
        <w:numPr>
          <w:ins w:id="298" w:author="文印" w:date="2022-09-07T11:22:00Z"/>
        </w:num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用于</w:t>
      </w:r>
      <w:r>
        <w:rPr>
          <w:rFonts w:hint="eastAsia" w:ascii="仿宋_GB2312" w:hAnsi="仿宋_GB2312" w:eastAsia="仿宋_GB2312" w:cs="仿宋_GB2312"/>
          <w:color w:val="000000"/>
          <w:sz w:val="32"/>
          <w:szCs w:val="32"/>
        </w:rPr>
        <w:t>开展</w:t>
      </w:r>
      <w:r>
        <w:rPr>
          <w:rFonts w:ascii="仿宋_GB2312" w:hAnsi="仿宋_GB2312" w:eastAsia="仿宋_GB2312" w:cs="仿宋_GB2312"/>
          <w:color w:val="000000"/>
          <w:sz w:val="32"/>
          <w:szCs w:val="32"/>
        </w:rPr>
        <w:t>蜂农大灾救助工作。</w:t>
      </w:r>
      <w:r>
        <w:rPr>
          <w:rFonts w:hint="eastAsia" w:ascii="仿宋_GB2312" w:hAnsi="仿宋_GB2312" w:eastAsia="仿宋_GB2312" w:cs="仿宋_GB2312"/>
          <w:color w:val="000000"/>
          <w:sz w:val="32"/>
          <w:szCs w:val="32"/>
        </w:rPr>
        <w:t>一是救助资金使用范围，在山东注册的养蜂群体</w:t>
      </w:r>
      <w:r>
        <w:rPr>
          <w:rFonts w:hint="eastAsia" w:ascii="仿宋_GB2312" w:hAnsi="仿宋_GB2312" w:eastAsia="仿宋_GB2312" w:cs="仿宋_GB2312"/>
          <w:bCs/>
          <w:color w:val="000000"/>
          <w:sz w:val="32"/>
          <w:szCs w:val="32"/>
        </w:rPr>
        <w:t>因</w:t>
      </w:r>
      <w:r>
        <w:rPr>
          <w:rFonts w:hint="eastAsia" w:ascii="仿宋_GB2312" w:hAnsi="仿宋_GB2312" w:eastAsia="仿宋_GB2312" w:cs="仿宋_GB2312"/>
          <w:color w:val="000000"/>
          <w:sz w:val="32"/>
          <w:szCs w:val="32"/>
        </w:rPr>
        <w:t>遭遇意外事故、不法伤害等原因导致的人身伤害和生产损失；养蜂生产过程中因特大洪水、环境污染、特大农药中毒等原因导致的蜂群损害；为养蜂人在养蜂生产中遇到的民事、经济、行政、刑事纠纷提供法律援助产生的费用。二是资金使用严格按照国家《自然灾害救助条例》（国务院令第577号）和财政部有关专项资金管理规定，专款专用，不得挤占、截留、挪用和擅自扩大资金使用范围，项目实施时间为2022-2023年度。三是资金使用要实事求是、账目清晰，自觉接受监察、审计部门的监督检查，对发现的问题要及时处理和纠正。</w:t>
      </w:r>
      <w:r>
        <w:rPr>
          <w:rFonts w:hint="eastAsia" w:ascii="仿宋_GB2312" w:hAnsi="仿宋_GB2312" w:eastAsia="仿宋_GB2312" w:cs="仿宋_GB2312"/>
          <w:bCs/>
          <w:color w:val="000000"/>
          <w:sz w:val="32"/>
          <w:szCs w:val="32"/>
        </w:rPr>
        <w:t>基金会每半年、一年向省畜牧兽医局提报工作报告，报告内容</w:t>
      </w:r>
      <w:r>
        <w:rPr>
          <w:rFonts w:hint="eastAsia" w:ascii="仿宋_GB2312" w:hAnsi="仿宋_GB2312" w:eastAsia="仿宋_GB2312" w:cs="仿宋_GB2312"/>
          <w:color w:val="000000"/>
          <w:sz w:val="32"/>
          <w:szCs w:val="32"/>
        </w:rPr>
        <w:t>包括被救助人姓名、家庭住址、灾难发生地、身份证号、联系电话、救助金额等</w:t>
      </w:r>
      <w:r>
        <w:rPr>
          <w:rFonts w:hint="eastAsia" w:ascii="仿宋_GB2312" w:hAnsi="仿宋_GB2312" w:eastAsia="仿宋_GB2312" w:cs="仿宋_GB2312"/>
          <w:bCs/>
          <w:color w:val="000000"/>
          <w:sz w:val="32"/>
          <w:szCs w:val="32"/>
        </w:rPr>
        <w:t>明细</w:t>
      </w:r>
      <w:r>
        <w:rPr>
          <w:rFonts w:hint="eastAsia" w:ascii="仿宋_GB2312" w:hAnsi="仿宋_GB2312" w:eastAsia="仿宋_GB2312" w:cs="仿宋_GB2312"/>
          <w:color w:val="000000"/>
          <w:sz w:val="32"/>
          <w:szCs w:val="32"/>
        </w:rPr>
        <w:t>。</w:t>
      </w:r>
    </w:p>
    <w:p>
      <w:pPr>
        <w:numPr>
          <w:ins w:id="299" w:author="文印" w:date="2022-09-07T11:22:00Z"/>
        </w:num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联系方式：省畜牧总站</w:t>
      </w:r>
    </w:p>
    <w:p>
      <w:pPr>
        <w:numPr>
          <w:ins w:id="300" w:author="文印" w:date="2022-09-07T11:22:00Z"/>
        </w:numPr>
        <w:spacing w:line="560" w:lineRule="exact"/>
        <w:ind w:firstLine="2240" w:firstLineChars="700"/>
        <w:jc w:val="left"/>
        <w:rPr>
          <w:rFonts w:hint="eastAsia" w:ascii="黑体" w:hAnsi="黑体" w:eastAsia="黑体" w:cs="仿宋_GB2312"/>
          <w:sz w:val="32"/>
          <w:szCs w:val="32"/>
        </w:rPr>
      </w:pPr>
      <w:r>
        <w:rPr>
          <w:rFonts w:hint="eastAsia" w:ascii="仿宋_GB2312" w:hAnsi="仿宋_GB2312" w:eastAsia="仿宋_GB2312" w:cs="仿宋_GB2312"/>
          <w:color w:val="000000"/>
          <w:sz w:val="32"/>
          <w:szCs w:val="32"/>
        </w:rPr>
        <w:t>王帅  0531-51788726</w:t>
      </w:r>
      <w:r>
        <w:rPr>
          <w:rFonts w:ascii="黑体" w:hAnsi="黑体" w:eastAsia="黑体" w:cs="仿宋_GB2312"/>
          <w:sz w:val="32"/>
          <w:szCs w:val="32"/>
        </w:rPr>
        <w:br w:type="page"/>
      </w:r>
      <w:r>
        <w:rPr>
          <w:rFonts w:hint="eastAsia" w:ascii="黑体" w:hAnsi="黑体" w:eastAsia="黑体" w:cs="仿宋_GB2312"/>
          <w:sz w:val="32"/>
          <w:szCs w:val="32"/>
        </w:rPr>
        <w:t>附件15</w:t>
      </w:r>
    </w:p>
    <w:p>
      <w:pPr>
        <w:numPr>
          <w:ins w:id="301" w:author="文印" w:date="2022-09-07T11:22:00Z"/>
        </w:numPr>
        <w:spacing w:line="560" w:lineRule="exact"/>
        <w:jc w:val="left"/>
        <w:rPr>
          <w:rFonts w:ascii="方正小标宋简体" w:hAnsi="黑体" w:eastAsia="方正小标宋简体"/>
          <w:sz w:val="44"/>
          <w:szCs w:val="44"/>
        </w:rPr>
      </w:pPr>
    </w:p>
    <w:p>
      <w:pPr>
        <w:numPr>
          <w:ins w:id="302" w:author="文印" w:date="2022-09-07T11:22:00Z"/>
        </w:numPr>
        <w:spacing w:line="62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国家级畜禽遗传资源保护经费补助方案</w:t>
      </w:r>
    </w:p>
    <w:p>
      <w:pPr>
        <w:numPr>
          <w:ins w:id="303" w:author="文印" w:date="2022-09-07T11:22:00Z"/>
        </w:numPr>
        <w:spacing w:line="620" w:lineRule="exact"/>
        <w:ind w:firstLine="640" w:firstLineChars="200"/>
        <w:jc w:val="left"/>
        <w:rPr>
          <w:rFonts w:ascii="仿宋_GB2312" w:hAnsi="仿宋_GB2312" w:eastAsia="仿宋_GB2312" w:cs="仿宋_GB2312"/>
          <w:sz w:val="32"/>
          <w:szCs w:val="32"/>
        </w:rPr>
      </w:pPr>
    </w:p>
    <w:p>
      <w:pPr>
        <w:numPr>
          <w:ins w:id="304"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一、总体思路</w:t>
      </w:r>
    </w:p>
    <w:p>
      <w:pPr>
        <w:numPr>
          <w:ins w:id="305" w:author="文印" w:date="2022-09-07T11:22:00Z"/>
        </w:numPr>
        <w:spacing w:line="620" w:lineRule="exact"/>
        <w:ind w:firstLine="640" w:firstLineChars="200"/>
        <w:rPr>
          <w:rFonts w:ascii="黑体" w:hAnsi="黑体" w:eastAsia="黑体" w:cs="仿宋_GB2312"/>
          <w:sz w:val="36"/>
          <w:szCs w:val="36"/>
        </w:rPr>
      </w:pPr>
      <w:r>
        <w:rPr>
          <w:rFonts w:hint="eastAsia" w:ascii="仿宋_GB2312" w:hAnsi="仿宋_GB2312" w:eastAsia="仿宋_GB2312" w:cs="仿宋_GB2312"/>
          <w:sz w:val="32"/>
          <w:szCs w:val="32"/>
        </w:rPr>
        <w:t>按照</w:t>
      </w:r>
      <w:r>
        <w:rPr>
          <w:rFonts w:hint="eastAsia" w:ascii="仿宋_GB2312" w:hAnsi="仿宋" w:eastAsia="仿宋_GB2312"/>
          <w:sz w:val="32"/>
          <w:szCs w:val="32"/>
        </w:rPr>
        <w:t>分级保护要求，对地方畜禽遗传资源应保尽保，坚持以保为先，以保促用、保用结合，</w:t>
      </w:r>
      <w:r>
        <w:rPr>
          <w:rFonts w:ascii="仿宋_GB2312" w:eastAsia="仿宋_GB2312"/>
          <w:sz w:val="32"/>
          <w:szCs w:val="32"/>
        </w:rPr>
        <w:t>202</w:t>
      </w:r>
      <w:r>
        <w:rPr>
          <w:rFonts w:hint="eastAsia" w:ascii="仿宋_GB2312" w:eastAsia="仿宋_GB2312"/>
          <w:sz w:val="32"/>
          <w:szCs w:val="32"/>
        </w:rPr>
        <w:t>2</w:t>
      </w:r>
      <w:r>
        <w:rPr>
          <w:rFonts w:ascii="仿宋_GB2312" w:eastAsia="仿宋_GB2312"/>
          <w:sz w:val="32"/>
          <w:szCs w:val="32"/>
        </w:rPr>
        <w:t>年</w:t>
      </w:r>
      <w:r>
        <w:rPr>
          <w:rFonts w:hint="eastAsia" w:ascii="仿宋_GB2312" w:hAnsi="仿宋_GB2312" w:eastAsia="仿宋_GB2312" w:cs="仿宋_GB2312"/>
          <w:sz w:val="32"/>
          <w:szCs w:val="32"/>
        </w:rPr>
        <w:t>继续支持符合条件的国家级畜禽遗传资源保种场、保护区和基因库开展畜禽遗传资源保护工作，给予专项资金补贴。持续加强育种创新基础性工作，推动种业高质量发展。</w:t>
      </w:r>
    </w:p>
    <w:p>
      <w:pPr>
        <w:numPr>
          <w:ins w:id="306"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二、实施内容</w:t>
      </w:r>
    </w:p>
    <w:p>
      <w:pPr>
        <w:pStyle w:val="12"/>
        <w:numPr>
          <w:ins w:id="307" w:author="文印" w:date="2022-09-07T11:22:00Z"/>
        </w:numPr>
        <w:spacing w:line="620" w:lineRule="exact"/>
        <w:ind w:left="0" w:leftChars="0"/>
        <w:rPr>
          <w:rFonts w:ascii="仿宋_GB2312"/>
          <w:szCs w:val="32"/>
          <w:lang w:eastAsia="zh-CN"/>
        </w:rPr>
      </w:pPr>
      <w:r>
        <w:rPr>
          <w:rFonts w:hint="eastAsia" w:ascii="等线" w:hAnsi="等线"/>
          <w:kern w:val="2"/>
          <w:szCs w:val="32"/>
          <w:lang w:eastAsia="zh-CN" w:bidi="ar-SA"/>
        </w:rPr>
        <w:t>对国家级保种场保护区基因库进行保种补贴。</w:t>
      </w:r>
      <w:r>
        <w:rPr>
          <w:rFonts w:hint="eastAsia" w:ascii="仿宋_GB2312"/>
          <w:szCs w:val="32"/>
          <w:lang w:eastAsia="zh-CN"/>
        </w:rPr>
        <w:t>我省有国家级保种场15个（其中青岛1个里岔黑猪保种场除外）、国家级保护区1个。其中猪场3个，牛场3个，羊场5个，鸡场1个，驴场3个；蜜蜂保护区1个。</w:t>
      </w:r>
    </w:p>
    <w:p>
      <w:pPr>
        <w:pStyle w:val="12"/>
        <w:numPr>
          <w:ins w:id="308" w:author="文印" w:date="2022-09-07T11:22:00Z"/>
        </w:numPr>
        <w:spacing w:line="620" w:lineRule="exact"/>
        <w:ind w:left="0" w:leftChars="0"/>
        <w:rPr>
          <w:rFonts w:ascii="仿宋_GB2312"/>
          <w:szCs w:val="32"/>
          <w:lang w:eastAsia="zh-CN"/>
        </w:rPr>
      </w:pPr>
      <w:r>
        <w:rPr>
          <w:rFonts w:hint="eastAsia" w:ascii="仿宋_GB2312"/>
          <w:szCs w:val="32"/>
          <w:lang w:eastAsia="zh-CN"/>
        </w:rPr>
        <w:t>农业农村部根据不同畜种保种成本确定补助</w:t>
      </w:r>
      <w:r>
        <w:rPr>
          <w:rFonts w:ascii="仿宋_GB2312"/>
          <w:szCs w:val="32"/>
          <w:lang w:eastAsia="zh-CN"/>
        </w:rPr>
        <w:t>标准</w:t>
      </w:r>
      <w:r>
        <w:rPr>
          <w:rFonts w:hint="eastAsia" w:ascii="仿宋_GB2312"/>
          <w:szCs w:val="32"/>
          <w:lang w:eastAsia="zh-CN"/>
        </w:rPr>
        <w:t>，</w:t>
      </w:r>
      <w:r>
        <w:rPr>
          <w:rFonts w:ascii="仿宋_GB2312"/>
          <w:szCs w:val="32"/>
          <w:lang w:eastAsia="zh-CN"/>
        </w:rPr>
        <w:t>其中</w:t>
      </w:r>
      <w:r>
        <w:rPr>
          <w:rFonts w:hint="eastAsia" w:ascii="仿宋_GB2312"/>
          <w:szCs w:val="32"/>
          <w:lang w:eastAsia="zh-CN"/>
        </w:rPr>
        <w:t>猪保种场59万元</w:t>
      </w:r>
      <w:r>
        <w:rPr>
          <w:rFonts w:ascii="仿宋_GB2312"/>
          <w:szCs w:val="32"/>
          <w:lang w:eastAsia="zh-CN"/>
        </w:rPr>
        <w:t>/</w:t>
      </w:r>
      <w:r>
        <w:rPr>
          <w:rFonts w:hint="eastAsia" w:ascii="仿宋_GB2312"/>
          <w:szCs w:val="32"/>
          <w:lang w:eastAsia="zh-CN"/>
        </w:rPr>
        <w:t>个，牛保种场</w:t>
      </w:r>
      <w:r>
        <w:rPr>
          <w:rFonts w:ascii="仿宋_GB2312"/>
          <w:szCs w:val="32"/>
          <w:lang w:eastAsia="zh-CN"/>
        </w:rPr>
        <w:t>80</w:t>
      </w:r>
      <w:r>
        <w:rPr>
          <w:rFonts w:hint="eastAsia" w:ascii="仿宋_GB2312"/>
          <w:szCs w:val="32"/>
          <w:lang w:eastAsia="zh-CN"/>
        </w:rPr>
        <w:t>万元</w:t>
      </w:r>
      <w:r>
        <w:rPr>
          <w:rFonts w:ascii="仿宋_GB2312"/>
          <w:szCs w:val="32"/>
          <w:lang w:eastAsia="zh-CN"/>
        </w:rPr>
        <w:t>/</w:t>
      </w:r>
      <w:r>
        <w:rPr>
          <w:rFonts w:hint="eastAsia" w:ascii="仿宋_GB2312"/>
          <w:szCs w:val="32"/>
          <w:lang w:eastAsia="zh-CN"/>
        </w:rPr>
        <w:t>个，羊保种场39万元</w:t>
      </w:r>
      <w:r>
        <w:rPr>
          <w:rFonts w:ascii="仿宋_GB2312"/>
          <w:szCs w:val="32"/>
          <w:lang w:eastAsia="zh-CN"/>
        </w:rPr>
        <w:t>/</w:t>
      </w:r>
      <w:r>
        <w:rPr>
          <w:rFonts w:hint="eastAsia" w:ascii="仿宋_GB2312"/>
          <w:szCs w:val="32"/>
          <w:lang w:eastAsia="zh-CN"/>
        </w:rPr>
        <w:t>个，鸡保种场19万元</w:t>
      </w:r>
      <w:r>
        <w:rPr>
          <w:rFonts w:ascii="仿宋_GB2312"/>
          <w:szCs w:val="32"/>
          <w:lang w:eastAsia="zh-CN"/>
        </w:rPr>
        <w:t>/</w:t>
      </w:r>
      <w:r>
        <w:rPr>
          <w:rFonts w:hint="eastAsia" w:ascii="仿宋_GB2312"/>
          <w:szCs w:val="32"/>
          <w:lang w:eastAsia="zh-CN"/>
        </w:rPr>
        <w:t>个，驴保种场59万元</w:t>
      </w:r>
      <w:r>
        <w:rPr>
          <w:rFonts w:ascii="仿宋_GB2312"/>
          <w:szCs w:val="32"/>
          <w:lang w:eastAsia="zh-CN"/>
        </w:rPr>
        <w:t>/</w:t>
      </w:r>
      <w:r>
        <w:rPr>
          <w:rFonts w:hint="eastAsia" w:ascii="仿宋_GB2312"/>
          <w:szCs w:val="32"/>
          <w:lang w:eastAsia="zh-CN"/>
        </w:rPr>
        <w:t>个；蜜蜂保护区</w:t>
      </w:r>
      <w:r>
        <w:rPr>
          <w:rFonts w:ascii="仿宋_GB2312"/>
          <w:szCs w:val="32"/>
          <w:lang w:eastAsia="zh-CN"/>
        </w:rPr>
        <w:t>2</w:t>
      </w:r>
      <w:r>
        <w:rPr>
          <w:rFonts w:hint="eastAsia" w:ascii="仿宋_GB2312"/>
          <w:szCs w:val="32"/>
          <w:lang w:eastAsia="zh-CN"/>
        </w:rPr>
        <w:t>0万元</w:t>
      </w:r>
      <w:r>
        <w:rPr>
          <w:rFonts w:ascii="仿宋_GB2312"/>
          <w:szCs w:val="32"/>
          <w:lang w:eastAsia="zh-CN"/>
        </w:rPr>
        <w:t>/</w:t>
      </w:r>
      <w:r>
        <w:rPr>
          <w:rFonts w:hint="eastAsia" w:ascii="仿宋_GB2312"/>
          <w:szCs w:val="32"/>
          <w:lang w:eastAsia="zh-CN"/>
        </w:rPr>
        <w:t>个。除青岛</w:t>
      </w:r>
      <w:r>
        <w:rPr>
          <w:rFonts w:ascii="仿宋_GB2312"/>
          <w:szCs w:val="32"/>
          <w:lang w:eastAsia="zh-CN"/>
        </w:rPr>
        <w:t>外，</w:t>
      </w:r>
      <w:r>
        <w:rPr>
          <w:rFonts w:hint="eastAsia" w:ascii="仿宋_GB2312"/>
          <w:szCs w:val="32"/>
          <w:lang w:eastAsia="zh-CN"/>
        </w:rPr>
        <w:t>农业农村部分配我省保种补贴资金共计769万元，</w:t>
      </w:r>
      <w:r>
        <w:rPr>
          <w:rFonts w:ascii="仿宋_GB2312"/>
          <w:szCs w:val="32"/>
          <w:lang w:eastAsia="zh-CN"/>
        </w:rPr>
        <w:t>具体见附件</w:t>
      </w:r>
      <w:r>
        <w:rPr>
          <w:rFonts w:hint="eastAsia" w:ascii="仿宋_GB2312"/>
          <w:szCs w:val="32"/>
          <w:lang w:eastAsia="zh-CN"/>
        </w:rPr>
        <w:t>。</w:t>
      </w:r>
    </w:p>
    <w:p>
      <w:pPr>
        <w:numPr>
          <w:ins w:id="309"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三、工作要求</w:t>
      </w:r>
    </w:p>
    <w:p>
      <w:pPr>
        <w:pStyle w:val="12"/>
        <w:numPr>
          <w:ins w:id="310" w:author="文印" w:date="2022-09-07T11:22:00Z"/>
        </w:numPr>
        <w:spacing w:line="620" w:lineRule="exact"/>
        <w:ind w:left="0" w:leftChars="0"/>
        <w:rPr>
          <w:rFonts w:ascii="仿宋_GB2312" w:hAnsi="仿宋_GB2312" w:cs="仿宋_GB2312"/>
          <w:szCs w:val="32"/>
          <w:lang w:eastAsia="zh-CN"/>
        </w:rPr>
      </w:pPr>
      <w:r>
        <w:rPr>
          <w:rFonts w:hint="eastAsia" w:ascii="仿宋_GB2312"/>
          <w:szCs w:val="32"/>
          <w:lang w:eastAsia="zh-CN"/>
        </w:rPr>
        <w:t>补助资金由</w:t>
      </w:r>
      <w:r>
        <w:rPr>
          <w:rFonts w:ascii="仿宋_GB2312"/>
          <w:szCs w:val="32"/>
          <w:lang w:eastAsia="zh-CN"/>
        </w:rPr>
        <w:t>县级财政部门直接拨付</w:t>
      </w:r>
      <w:r>
        <w:rPr>
          <w:rFonts w:hint="eastAsia" w:ascii="仿宋_GB2312"/>
          <w:szCs w:val="32"/>
          <w:lang w:eastAsia="zh-CN"/>
        </w:rPr>
        <w:t>相关保种主体</w:t>
      </w:r>
      <w:r>
        <w:rPr>
          <w:rFonts w:ascii="仿宋_GB2312"/>
          <w:szCs w:val="32"/>
          <w:lang w:eastAsia="zh-CN"/>
        </w:rPr>
        <w:t>，用于</w:t>
      </w:r>
      <w:r>
        <w:rPr>
          <w:rFonts w:hint="eastAsia" w:ascii="仿宋_GB2312"/>
          <w:szCs w:val="32"/>
          <w:lang w:eastAsia="zh-CN"/>
        </w:rPr>
        <w:t>保种成本补贴，完善保种条件，提高保护能力。</w:t>
      </w:r>
      <w:r>
        <w:rPr>
          <w:rFonts w:hint="eastAsia" w:ascii="仿宋_GB2312" w:hAnsi="仿宋_GB2312" w:cs="仿宋_GB2312"/>
          <w:szCs w:val="32"/>
          <w:lang w:eastAsia="zh-CN"/>
        </w:rPr>
        <w:t>各市、县畜牧部门</w:t>
      </w:r>
      <w:r>
        <w:rPr>
          <w:rFonts w:hint="eastAsia"/>
          <w:lang w:eastAsia="zh-CN"/>
        </w:rPr>
        <w:t>应当加强保种工作监管，确保补助资金</w:t>
      </w:r>
      <w:r>
        <w:rPr>
          <w:lang w:eastAsia="zh-CN"/>
        </w:rPr>
        <w:t>发挥效益</w:t>
      </w:r>
      <w:r>
        <w:rPr>
          <w:rFonts w:hint="eastAsia"/>
          <w:lang w:eastAsia="zh-CN"/>
        </w:rPr>
        <w:t>。各市于</w:t>
      </w:r>
      <w:r>
        <w:rPr>
          <w:rFonts w:hint="eastAsia" w:ascii="仿宋_GB2312" w:hAnsi="仿宋_GB2312" w:cs="仿宋_GB2312"/>
          <w:szCs w:val="32"/>
          <w:lang w:eastAsia="zh-CN"/>
        </w:rPr>
        <w:t>12月底前将资金落实情况和保种工作总结报省畜牧局、省财政厅。</w:t>
      </w:r>
    </w:p>
    <w:p>
      <w:pPr>
        <w:numPr>
          <w:ins w:id="311"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联系方式：省畜牧兽医局畜牧处 </w:t>
      </w:r>
    </w:p>
    <w:p>
      <w:pPr>
        <w:numPr>
          <w:ins w:id="312" w:author="文印" w:date="2022-09-07T11:22:00Z"/>
        </w:numPr>
        <w:spacing w:line="62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王  文  0531-517888</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6</w:t>
      </w:r>
    </w:p>
    <w:p>
      <w:pPr>
        <w:pStyle w:val="12"/>
        <w:numPr>
          <w:ins w:id="313" w:author="文印" w:date="2022-09-07T11:22:00Z"/>
        </w:numPr>
        <w:spacing w:line="620" w:lineRule="exact"/>
        <w:ind w:left="0" w:leftChars="0"/>
        <w:rPr>
          <w:rFonts w:hint="eastAsia" w:ascii="仿宋_GB2312" w:hAnsi="仿宋_GB2312" w:cs="仿宋_GB2312"/>
          <w:szCs w:val="32"/>
          <w:lang w:eastAsia="zh-CN"/>
        </w:rPr>
      </w:pPr>
    </w:p>
    <w:p>
      <w:pPr>
        <w:pStyle w:val="12"/>
        <w:numPr>
          <w:ins w:id="314" w:author="文印" w:date="2022-09-07T11:22:00Z"/>
        </w:numPr>
        <w:spacing w:line="620" w:lineRule="exact"/>
        <w:ind w:left="0" w:leftChars="0"/>
        <w:rPr>
          <w:rFonts w:ascii="仿宋_GB2312" w:hAnsi="仿宋_GB2312" w:cs="仿宋_GB2312"/>
          <w:szCs w:val="32"/>
          <w:lang w:eastAsia="zh-CN"/>
        </w:rPr>
      </w:pPr>
      <w:r>
        <w:rPr>
          <w:rFonts w:hint="eastAsia" w:ascii="仿宋_GB2312" w:hAnsi="仿宋_GB2312" w:cs="仿宋_GB2312"/>
          <w:szCs w:val="32"/>
          <w:lang w:eastAsia="zh-CN"/>
        </w:rPr>
        <w:t>附表</w:t>
      </w:r>
      <w:r>
        <w:rPr>
          <w:rFonts w:hint="eastAsia"/>
          <w:lang w:eastAsia="zh-CN"/>
        </w:rPr>
        <w:t>：山东省国家级畜禽遗传资源保种场保护区名单</w:t>
      </w:r>
    </w:p>
    <w:p>
      <w:pPr>
        <w:numPr>
          <w:ins w:id="315" w:author="文印" w:date="2022-09-07T11:22:00Z"/>
        </w:numPr>
        <w:ind w:firstLine="640" w:firstLineChars="200"/>
        <w:rPr>
          <w:rFonts w:ascii="仿宋_GB2312" w:hAnsi="仿宋_GB2312" w:eastAsia="仿宋_GB2312" w:cs="仿宋_GB2312"/>
          <w:sz w:val="32"/>
          <w:szCs w:val="32"/>
        </w:rPr>
      </w:pPr>
    </w:p>
    <w:p>
      <w:pPr>
        <w:numPr>
          <w:ins w:id="316" w:author="文印" w:date="2022-09-07T11:22:00Z"/>
        </w:numPr>
        <w:rPr>
          <w:rFonts w:hint="eastAsia" w:ascii="黑体" w:hAnsi="黑体" w:eastAsia="黑体" w:cs="黑体"/>
          <w:sz w:val="32"/>
          <w:szCs w:val="32"/>
        </w:rPr>
      </w:pPr>
      <w:r>
        <w:rPr>
          <w:rFonts w:hint="eastAsia" w:ascii="仿宋_GB2312" w:hAnsi="仿宋_GB2312" w:cs="仿宋_GB2312"/>
          <w:szCs w:val="32"/>
        </w:rPr>
        <w:br w:type="page"/>
      </w:r>
      <w:r>
        <w:rPr>
          <w:rFonts w:hint="eastAsia" w:ascii="黑体" w:hAnsi="黑体" w:eastAsia="黑体" w:cs="黑体"/>
          <w:sz w:val="32"/>
          <w:szCs w:val="32"/>
        </w:rPr>
        <w:t>附表</w:t>
      </w:r>
    </w:p>
    <w:p>
      <w:pPr>
        <w:numPr>
          <w:ins w:id="317" w:author="文印" w:date="2022-09-07T11:22:00Z"/>
        </w:numPr>
        <w:rPr>
          <w:rFonts w:ascii="仿宋_GB2312" w:hAnsi="仿宋_GB2312" w:cs="仿宋_GB2312"/>
          <w:szCs w:val="32"/>
        </w:rPr>
      </w:pPr>
    </w:p>
    <w:p>
      <w:pPr>
        <w:numPr>
          <w:ins w:id="318" w:author="文印" w:date="2022-09-07T11:22:00Z"/>
        </w:numPr>
        <w:jc w:val="center"/>
        <w:rPr>
          <w:rFonts w:hint="eastAsia"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山东省国家级畜禽遗传资源保种场保护区名单</w:t>
      </w:r>
    </w:p>
    <w:p>
      <w:pPr>
        <w:numPr>
          <w:ins w:id="319" w:author="文印" w:date="2022-09-07T11:22:00Z"/>
        </w:numPr>
        <w:jc w:val="center"/>
        <w:rPr>
          <w:rFonts w:ascii="方正小标宋简体" w:hAnsi="仿宋_GB2312" w:eastAsia="方正小标宋简体" w:cs="仿宋_GB2312"/>
          <w:sz w:val="32"/>
          <w:szCs w:val="32"/>
        </w:rPr>
      </w:pPr>
    </w:p>
    <w:tbl>
      <w:tblPr>
        <w:tblStyle w:val="8"/>
        <w:tblW w:w="9087" w:type="dxa"/>
        <w:jc w:val="center"/>
        <w:tblLayout w:type="fixed"/>
        <w:tblCellMar>
          <w:top w:w="0" w:type="dxa"/>
          <w:left w:w="108" w:type="dxa"/>
          <w:bottom w:w="0" w:type="dxa"/>
          <w:right w:w="108" w:type="dxa"/>
        </w:tblCellMar>
      </w:tblPr>
      <w:tblGrid>
        <w:gridCol w:w="720"/>
        <w:gridCol w:w="1505"/>
        <w:gridCol w:w="2683"/>
        <w:gridCol w:w="4179"/>
      </w:tblGrid>
      <w:tr>
        <w:tblPrEx>
          <w:tblCellMar>
            <w:top w:w="0" w:type="dxa"/>
            <w:left w:w="108" w:type="dxa"/>
            <w:bottom w:w="0" w:type="dxa"/>
            <w:right w:w="108" w:type="dxa"/>
          </w:tblCellMar>
        </w:tblPrEx>
        <w:trPr>
          <w:trHeight w:val="864"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numPr>
                <w:ins w:id="320" w:author="文印" w:date="2022-09-07T11:22:00Z"/>
              </w:numPr>
              <w:jc w:val="center"/>
              <w:rPr>
                <w:rFonts w:ascii="黑体" w:hAnsi="黑体" w:eastAsia="黑体" w:cs="黑体"/>
                <w:kern w:val="0"/>
              </w:rPr>
            </w:pPr>
            <w:r>
              <w:rPr>
                <w:rFonts w:hint="eastAsia" w:ascii="黑体" w:hAnsi="黑体" w:eastAsia="黑体" w:cs="黑体"/>
                <w:kern w:val="0"/>
              </w:rPr>
              <w:t>序号</w:t>
            </w:r>
          </w:p>
        </w:tc>
        <w:tc>
          <w:tcPr>
            <w:tcW w:w="1505" w:type="dxa"/>
            <w:tcBorders>
              <w:top w:val="single" w:color="auto" w:sz="4" w:space="0"/>
              <w:left w:val="nil"/>
              <w:bottom w:val="single" w:color="auto" w:sz="4" w:space="0"/>
              <w:right w:val="single" w:color="auto" w:sz="4" w:space="0"/>
            </w:tcBorders>
            <w:shd w:val="clear" w:color="000000" w:fill="FFFFFF"/>
            <w:noWrap w:val="0"/>
            <w:vAlign w:val="center"/>
          </w:tcPr>
          <w:p>
            <w:pPr>
              <w:numPr>
                <w:ins w:id="321" w:author="文印" w:date="2022-09-07T11:22:00Z"/>
              </w:numPr>
              <w:jc w:val="center"/>
              <w:rPr>
                <w:rFonts w:ascii="黑体" w:hAnsi="黑体" w:eastAsia="黑体" w:cs="黑体"/>
                <w:kern w:val="0"/>
              </w:rPr>
            </w:pPr>
            <w:r>
              <w:rPr>
                <w:rFonts w:hint="eastAsia" w:ascii="黑体" w:hAnsi="黑体" w:eastAsia="黑体" w:cs="黑体"/>
                <w:kern w:val="0"/>
              </w:rPr>
              <w:t>所在市县</w:t>
            </w:r>
          </w:p>
        </w:tc>
        <w:tc>
          <w:tcPr>
            <w:tcW w:w="2683" w:type="dxa"/>
            <w:tcBorders>
              <w:top w:val="single" w:color="auto" w:sz="4" w:space="0"/>
              <w:left w:val="nil"/>
              <w:bottom w:val="single" w:color="auto" w:sz="4" w:space="0"/>
              <w:right w:val="single" w:color="auto" w:sz="4" w:space="0"/>
            </w:tcBorders>
            <w:shd w:val="clear" w:color="000000" w:fill="FFFFFF"/>
            <w:noWrap/>
            <w:vAlign w:val="center"/>
          </w:tcPr>
          <w:p>
            <w:pPr>
              <w:numPr>
                <w:ins w:id="322" w:author="文印" w:date="2022-09-07T11:22:00Z"/>
              </w:numPr>
              <w:jc w:val="center"/>
              <w:rPr>
                <w:rFonts w:ascii="黑体" w:hAnsi="黑体" w:eastAsia="黑体" w:cs="黑体"/>
                <w:kern w:val="0"/>
              </w:rPr>
            </w:pPr>
            <w:r>
              <w:rPr>
                <w:rFonts w:hint="eastAsia" w:ascii="黑体" w:hAnsi="黑体" w:eastAsia="黑体" w:cs="黑体"/>
                <w:kern w:val="0"/>
              </w:rPr>
              <w:t>保种场（保护区）名称</w:t>
            </w:r>
          </w:p>
        </w:tc>
        <w:tc>
          <w:tcPr>
            <w:tcW w:w="4179" w:type="dxa"/>
            <w:tcBorders>
              <w:top w:val="single" w:color="auto" w:sz="4" w:space="0"/>
              <w:left w:val="nil"/>
              <w:bottom w:val="single" w:color="auto" w:sz="4" w:space="0"/>
              <w:right w:val="single" w:color="auto" w:sz="4" w:space="0"/>
            </w:tcBorders>
            <w:shd w:val="clear" w:color="000000" w:fill="FFFFFF"/>
            <w:noWrap/>
            <w:vAlign w:val="center"/>
          </w:tcPr>
          <w:p>
            <w:pPr>
              <w:numPr>
                <w:ins w:id="323" w:author="文印" w:date="2022-09-07T11:22:00Z"/>
              </w:numPr>
              <w:jc w:val="center"/>
              <w:rPr>
                <w:rFonts w:ascii="黑体" w:hAnsi="黑体" w:eastAsia="黑体" w:cs="黑体"/>
                <w:kern w:val="0"/>
              </w:rPr>
            </w:pPr>
            <w:r>
              <w:rPr>
                <w:rFonts w:hint="eastAsia" w:ascii="黑体" w:hAnsi="黑体" w:eastAsia="黑体" w:cs="黑体"/>
                <w:kern w:val="0"/>
              </w:rPr>
              <w:t>建设单位</w:t>
            </w:r>
          </w:p>
        </w:tc>
      </w:tr>
      <w:tr>
        <w:tblPrEx>
          <w:tblCellMar>
            <w:top w:w="0" w:type="dxa"/>
            <w:left w:w="108" w:type="dxa"/>
            <w:bottom w:w="0" w:type="dxa"/>
            <w:right w:w="108" w:type="dxa"/>
          </w:tblCellMar>
        </w:tblPrEx>
        <w:trPr>
          <w:trHeight w:val="441"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24"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1</w:t>
            </w:r>
          </w:p>
        </w:tc>
        <w:tc>
          <w:tcPr>
            <w:tcW w:w="15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numPr>
                <w:ins w:id="325" w:author="文印" w:date="2022-09-07T11:22:00Z"/>
              </w:numPr>
              <w:rPr>
                <w:rFonts w:ascii="仿宋_GB2312" w:hAnsi="仿宋_GB2312" w:eastAsia="仿宋_GB2312" w:cs="仿宋_GB2312"/>
                <w:kern w:val="0"/>
              </w:rPr>
            </w:pPr>
            <w:r>
              <w:rPr>
                <w:rFonts w:hint="eastAsia" w:ascii="仿宋_GB2312" w:hAnsi="仿宋_GB2312" w:eastAsia="仿宋_GB2312" w:cs="仿宋_GB2312"/>
                <w:kern w:val="0"/>
              </w:rPr>
              <w:t>济南莱芜区</w:t>
            </w:r>
          </w:p>
        </w:tc>
        <w:tc>
          <w:tcPr>
            <w:tcW w:w="2683" w:type="dxa"/>
            <w:tcBorders>
              <w:top w:val="single" w:color="auto" w:sz="4" w:space="0"/>
              <w:left w:val="nil"/>
              <w:bottom w:val="single" w:color="auto" w:sz="4" w:space="0"/>
              <w:right w:val="single" w:color="auto" w:sz="4" w:space="0"/>
            </w:tcBorders>
            <w:shd w:val="clear" w:color="000000" w:fill="FFFFFF"/>
            <w:noWrap w:val="0"/>
            <w:vAlign w:val="center"/>
          </w:tcPr>
          <w:p>
            <w:pPr>
              <w:numPr>
                <w:ins w:id="326"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国家莱芜猪保种场</w:t>
            </w:r>
          </w:p>
        </w:tc>
        <w:tc>
          <w:tcPr>
            <w:tcW w:w="4179" w:type="dxa"/>
            <w:tcBorders>
              <w:top w:val="single" w:color="auto" w:sz="4" w:space="0"/>
              <w:left w:val="nil"/>
              <w:bottom w:val="single" w:color="auto" w:sz="4" w:space="0"/>
              <w:right w:val="single" w:color="auto" w:sz="4" w:space="0"/>
            </w:tcBorders>
            <w:shd w:val="clear" w:color="000000" w:fill="FFFFFF"/>
            <w:noWrap w:val="0"/>
            <w:vAlign w:val="center"/>
          </w:tcPr>
          <w:p>
            <w:pPr>
              <w:numPr>
                <w:ins w:id="327"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济南市莱芜猪种猪繁育有限公司</w:t>
            </w:r>
          </w:p>
        </w:tc>
      </w:tr>
      <w:tr>
        <w:tblPrEx>
          <w:tblCellMar>
            <w:top w:w="0" w:type="dxa"/>
            <w:left w:w="108" w:type="dxa"/>
            <w:bottom w:w="0" w:type="dxa"/>
            <w:right w:w="108" w:type="dxa"/>
          </w:tblCellMar>
        </w:tblPrEx>
        <w:trPr>
          <w:trHeight w:val="52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28"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2</w:t>
            </w:r>
          </w:p>
        </w:tc>
        <w:tc>
          <w:tcPr>
            <w:tcW w:w="15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numPr>
                <w:ins w:id="329" w:author="文印" w:date="2022-09-07T11:22:00Z"/>
              </w:numPr>
              <w:rPr>
                <w:rFonts w:ascii="仿宋_GB2312" w:hAnsi="仿宋_GB2312" w:eastAsia="仿宋_GB2312" w:cs="仿宋_GB2312"/>
                <w:kern w:val="0"/>
              </w:rPr>
            </w:pPr>
            <w:r>
              <w:rPr>
                <w:rFonts w:hint="eastAsia" w:ascii="仿宋_GB2312" w:hAnsi="仿宋_GB2312" w:eastAsia="仿宋_GB2312" w:cs="仿宋_GB2312"/>
                <w:kern w:val="0"/>
              </w:rPr>
              <w:t>济南钢城区</w:t>
            </w:r>
          </w:p>
        </w:tc>
        <w:tc>
          <w:tcPr>
            <w:tcW w:w="2683" w:type="dxa"/>
            <w:tcBorders>
              <w:top w:val="single" w:color="auto" w:sz="4" w:space="0"/>
              <w:left w:val="nil"/>
              <w:bottom w:val="single" w:color="auto" w:sz="4" w:space="0"/>
              <w:right w:val="single" w:color="auto" w:sz="4" w:space="0"/>
            </w:tcBorders>
            <w:shd w:val="clear" w:color="000000" w:fill="FFFFFF"/>
            <w:noWrap w:val="0"/>
            <w:vAlign w:val="center"/>
          </w:tcPr>
          <w:p>
            <w:pPr>
              <w:numPr>
                <w:ins w:id="330"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国家莱芜黑山羊保种场</w:t>
            </w:r>
          </w:p>
        </w:tc>
        <w:tc>
          <w:tcPr>
            <w:tcW w:w="4179" w:type="dxa"/>
            <w:tcBorders>
              <w:top w:val="single" w:color="auto" w:sz="4" w:space="0"/>
              <w:left w:val="nil"/>
              <w:bottom w:val="single" w:color="auto" w:sz="4" w:space="0"/>
              <w:right w:val="single" w:color="auto" w:sz="4" w:space="0"/>
            </w:tcBorders>
            <w:shd w:val="clear" w:color="000000" w:fill="FFFFFF"/>
            <w:noWrap w:val="0"/>
            <w:vAlign w:val="center"/>
          </w:tcPr>
          <w:p>
            <w:pPr>
              <w:numPr>
                <w:ins w:id="331"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山东峰祥畜牧种业科技有限公司莱芜黑山羊原种场</w:t>
            </w:r>
          </w:p>
        </w:tc>
      </w:tr>
      <w:tr>
        <w:tblPrEx>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32"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3</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33"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烟台栖霞市</w:t>
            </w:r>
          </w:p>
        </w:tc>
        <w:tc>
          <w:tcPr>
            <w:tcW w:w="2683" w:type="dxa"/>
            <w:tcBorders>
              <w:top w:val="nil"/>
              <w:left w:val="nil"/>
              <w:bottom w:val="single" w:color="auto" w:sz="4" w:space="0"/>
              <w:right w:val="single" w:color="auto" w:sz="4" w:space="0"/>
            </w:tcBorders>
            <w:shd w:val="clear" w:color="000000" w:fill="FFFFFF"/>
            <w:noWrap w:val="0"/>
            <w:vAlign w:val="center"/>
          </w:tcPr>
          <w:p>
            <w:pPr>
              <w:numPr>
                <w:ins w:id="334"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国家牙山黑绒山羊保种场</w:t>
            </w:r>
          </w:p>
        </w:tc>
        <w:tc>
          <w:tcPr>
            <w:tcW w:w="4179" w:type="dxa"/>
            <w:tcBorders>
              <w:top w:val="nil"/>
              <w:left w:val="nil"/>
              <w:bottom w:val="single" w:color="auto" w:sz="4" w:space="0"/>
              <w:right w:val="single" w:color="auto" w:sz="4" w:space="0"/>
            </w:tcBorders>
            <w:shd w:val="clear" w:color="000000" w:fill="FFFFFF"/>
            <w:noWrap w:val="0"/>
            <w:vAlign w:val="center"/>
          </w:tcPr>
          <w:p>
            <w:pPr>
              <w:numPr>
                <w:ins w:id="335"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山东广耀牧业集团有限公司</w:t>
            </w:r>
          </w:p>
        </w:tc>
      </w:tr>
      <w:tr>
        <w:tblPrEx>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36"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4</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37"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济宁梁山县</w:t>
            </w:r>
          </w:p>
        </w:tc>
        <w:tc>
          <w:tcPr>
            <w:tcW w:w="2683" w:type="dxa"/>
            <w:tcBorders>
              <w:top w:val="nil"/>
              <w:left w:val="nil"/>
              <w:bottom w:val="single" w:color="auto" w:sz="4" w:space="0"/>
              <w:right w:val="single" w:color="auto" w:sz="4" w:space="0"/>
            </w:tcBorders>
            <w:shd w:val="clear" w:color="000000" w:fill="FFFFFF"/>
            <w:noWrap w:val="0"/>
            <w:vAlign w:val="center"/>
          </w:tcPr>
          <w:p>
            <w:pPr>
              <w:numPr>
                <w:ins w:id="338"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国家鲁西牛保种场</w:t>
            </w:r>
          </w:p>
        </w:tc>
        <w:tc>
          <w:tcPr>
            <w:tcW w:w="4179" w:type="dxa"/>
            <w:tcBorders>
              <w:top w:val="nil"/>
              <w:left w:val="nil"/>
              <w:bottom w:val="single" w:color="auto" w:sz="4" w:space="0"/>
              <w:right w:val="single" w:color="auto" w:sz="4" w:space="0"/>
            </w:tcBorders>
            <w:shd w:val="clear" w:color="000000" w:fill="FFFFFF"/>
            <w:noWrap w:val="0"/>
            <w:vAlign w:val="center"/>
          </w:tcPr>
          <w:p>
            <w:pPr>
              <w:numPr>
                <w:ins w:id="339"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山东科龙畜牧产业有限公司</w:t>
            </w:r>
          </w:p>
        </w:tc>
      </w:tr>
      <w:tr>
        <w:tblPrEx>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40"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5</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41"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济宁汶上县</w:t>
            </w:r>
          </w:p>
        </w:tc>
        <w:tc>
          <w:tcPr>
            <w:tcW w:w="2683" w:type="dxa"/>
            <w:tcBorders>
              <w:top w:val="single" w:color="auto" w:sz="4" w:space="0"/>
              <w:left w:val="nil"/>
              <w:bottom w:val="single" w:color="auto" w:sz="4" w:space="0"/>
              <w:right w:val="single" w:color="auto" w:sz="4" w:space="0"/>
            </w:tcBorders>
            <w:shd w:val="clear" w:color="000000" w:fill="FFFFFF"/>
            <w:noWrap w:val="0"/>
            <w:vAlign w:val="center"/>
          </w:tcPr>
          <w:p>
            <w:pPr>
              <w:numPr>
                <w:ins w:id="342"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国家汶上芦花鸡保种场</w:t>
            </w:r>
          </w:p>
        </w:tc>
        <w:tc>
          <w:tcPr>
            <w:tcW w:w="4179" w:type="dxa"/>
            <w:tcBorders>
              <w:top w:val="single" w:color="auto" w:sz="4" w:space="0"/>
              <w:left w:val="nil"/>
              <w:bottom w:val="single" w:color="auto" w:sz="4" w:space="0"/>
              <w:right w:val="single" w:color="auto" w:sz="4" w:space="0"/>
            </w:tcBorders>
            <w:shd w:val="clear" w:color="000000" w:fill="FFFFFF"/>
            <w:noWrap w:val="0"/>
            <w:vAlign w:val="center"/>
          </w:tcPr>
          <w:p>
            <w:pPr>
              <w:numPr>
                <w:ins w:id="343"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山东金秋农牧科技股份有限公司</w:t>
            </w:r>
          </w:p>
        </w:tc>
      </w:tr>
      <w:tr>
        <w:tblPrEx>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44"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6</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45"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济宁嘉祥县</w:t>
            </w:r>
          </w:p>
        </w:tc>
        <w:tc>
          <w:tcPr>
            <w:tcW w:w="2683" w:type="dxa"/>
            <w:tcBorders>
              <w:top w:val="nil"/>
              <w:left w:val="nil"/>
              <w:bottom w:val="single" w:color="auto" w:sz="4" w:space="0"/>
              <w:right w:val="single" w:color="auto" w:sz="4" w:space="0"/>
            </w:tcBorders>
            <w:shd w:val="clear" w:color="000000" w:fill="FFFFFF"/>
            <w:noWrap w:val="0"/>
            <w:vAlign w:val="center"/>
          </w:tcPr>
          <w:p>
            <w:pPr>
              <w:numPr>
                <w:ins w:id="346"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国家大蒲莲猪保种场</w:t>
            </w:r>
          </w:p>
        </w:tc>
        <w:tc>
          <w:tcPr>
            <w:tcW w:w="4179" w:type="dxa"/>
            <w:tcBorders>
              <w:top w:val="nil"/>
              <w:left w:val="nil"/>
              <w:bottom w:val="single" w:color="auto" w:sz="4" w:space="0"/>
              <w:right w:val="single" w:color="auto" w:sz="4" w:space="0"/>
            </w:tcBorders>
            <w:shd w:val="clear" w:color="000000" w:fill="FFFFFF"/>
            <w:noWrap w:val="0"/>
            <w:vAlign w:val="center"/>
          </w:tcPr>
          <w:p>
            <w:pPr>
              <w:numPr>
                <w:ins w:id="347"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济宁东三大蒲莲猪原种场</w:t>
            </w:r>
          </w:p>
        </w:tc>
      </w:tr>
      <w:tr>
        <w:tblPrEx>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48"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7</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49"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济宁嘉祥县</w:t>
            </w:r>
          </w:p>
        </w:tc>
        <w:tc>
          <w:tcPr>
            <w:tcW w:w="2683" w:type="dxa"/>
            <w:tcBorders>
              <w:top w:val="nil"/>
              <w:left w:val="nil"/>
              <w:bottom w:val="single" w:color="auto" w:sz="4" w:space="0"/>
              <w:right w:val="single" w:color="auto" w:sz="4" w:space="0"/>
            </w:tcBorders>
            <w:shd w:val="clear" w:color="000000" w:fill="FFFFFF"/>
            <w:noWrap w:val="0"/>
            <w:vAlign w:val="center"/>
          </w:tcPr>
          <w:p>
            <w:pPr>
              <w:numPr>
                <w:ins w:id="350"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国家小尾寒羊保种场</w:t>
            </w:r>
          </w:p>
        </w:tc>
        <w:tc>
          <w:tcPr>
            <w:tcW w:w="4179" w:type="dxa"/>
            <w:tcBorders>
              <w:top w:val="nil"/>
              <w:left w:val="nil"/>
              <w:bottom w:val="single" w:color="auto" w:sz="4" w:space="0"/>
              <w:right w:val="single" w:color="auto" w:sz="4" w:space="0"/>
            </w:tcBorders>
            <w:shd w:val="clear" w:color="000000" w:fill="FFFFFF"/>
            <w:noWrap w:val="0"/>
            <w:vAlign w:val="center"/>
          </w:tcPr>
          <w:p>
            <w:pPr>
              <w:numPr>
                <w:ins w:id="351"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嘉祥县种羊场</w:t>
            </w:r>
          </w:p>
        </w:tc>
      </w:tr>
      <w:tr>
        <w:tblPrEx>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52"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8</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53"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济宁嘉祥县</w:t>
            </w:r>
          </w:p>
        </w:tc>
        <w:tc>
          <w:tcPr>
            <w:tcW w:w="2683" w:type="dxa"/>
            <w:tcBorders>
              <w:top w:val="nil"/>
              <w:left w:val="nil"/>
              <w:bottom w:val="single" w:color="auto" w:sz="4" w:space="0"/>
              <w:right w:val="single" w:color="auto" w:sz="4" w:space="0"/>
            </w:tcBorders>
            <w:shd w:val="clear" w:color="000000" w:fill="FFFFFF"/>
            <w:noWrap w:val="0"/>
            <w:vAlign w:val="center"/>
          </w:tcPr>
          <w:p>
            <w:pPr>
              <w:numPr>
                <w:ins w:id="354"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国家济宁青山羊保种场</w:t>
            </w:r>
          </w:p>
        </w:tc>
        <w:tc>
          <w:tcPr>
            <w:tcW w:w="4179" w:type="dxa"/>
            <w:tcBorders>
              <w:top w:val="nil"/>
              <w:left w:val="nil"/>
              <w:bottom w:val="single" w:color="auto" w:sz="4" w:space="0"/>
              <w:right w:val="single" w:color="auto" w:sz="4" w:space="0"/>
            </w:tcBorders>
            <w:shd w:val="clear" w:color="000000" w:fill="FFFFFF"/>
            <w:noWrap w:val="0"/>
            <w:vAlign w:val="center"/>
          </w:tcPr>
          <w:p>
            <w:pPr>
              <w:numPr>
                <w:ins w:id="355"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济宁青山羊原种场</w:t>
            </w:r>
          </w:p>
        </w:tc>
      </w:tr>
      <w:tr>
        <w:tblPrEx>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56"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9</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57"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聊城东阿县</w:t>
            </w:r>
          </w:p>
        </w:tc>
        <w:tc>
          <w:tcPr>
            <w:tcW w:w="26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58"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国家德州驴保种场</w:t>
            </w:r>
          </w:p>
        </w:tc>
        <w:tc>
          <w:tcPr>
            <w:tcW w:w="41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59"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山东东阿黑毛驴牧业科技有限公司</w:t>
            </w:r>
          </w:p>
        </w:tc>
      </w:tr>
      <w:tr>
        <w:tblPrEx>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60"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10</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61"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聊城临清市</w:t>
            </w:r>
          </w:p>
        </w:tc>
        <w:tc>
          <w:tcPr>
            <w:tcW w:w="2683" w:type="dxa"/>
            <w:tcBorders>
              <w:top w:val="single" w:color="auto" w:sz="4" w:space="0"/>
              <w:left w:val="nil"/>
              <w:bottom w:val="single" w:color="auto" w:sz="4" w:space="0"/>
              <w:right w:val="single" w:color="auto" w:sz="4" w:space="0"/>
            </w:tcBorders>
            <w:shd w:val="clear" w:color="000000" w:fill="FFFFFF"/>
            <w:noWrap w:val="0"/>
            <w:vAlign w:val="center"/>
          </w:tcPr>
          <w:p>
            <w:pPr>
              <w:numPr>
                <w:ins w:id="362"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国家大尾寒羊保种场</w:t>
            </w:r>
          </w:p>
        </w:tc>
        <w:tc>
          <w:tcPr>
            <w:tcW w:w="4179" w:type="dxa"/>
            <w:tcBorders>
              <w:top w:val="single" w:color="auto" w:sz="4" w:space="0"/>
              <w:left w:val="nil"/>
              <w:bottom w:val="single" w:color="auto" w:sz="4" w:space="0"/>
              <w:right w:val="single" w:color="auto" w:sz="4" w:space="0"/>
            </w:tcBorders>
            <w:shd w:val="clear" w:color="000000" w:fill="FFFFFF"/>
            <w:noWrap w:val="0"/>
            <w:vAlign w:val="center"/>
          </w:tcPr>
          <w:p>
            <w:pPr>
              <w:numPr>
                <w:ins w:id="363"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临清润林牧业有限公司</w:t>
            </w:r>
          </w:p>
        </w:tc>
      </w:tr>
      <w:tr>
        <w:tblPrEx>
          <w:tblCellMar>
            <w:top w:w="0" w:type="dxa"/>
            <w:left w:w="108" w:type="dxa"/>
            <w:bottom w:w="0" w:type="dxa"/>
            <w:right w:w="108" w:type="dxa"/>
          </w:tblCellMar>
        </w:tblPrEx>
        <w:trPr>
          <w:trHeight w:val="516"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64"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11</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65"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滨州无棣县</w:t>
            </w:r>
          </w:p>
        </w:tc>
        <w:tc>
          <w:tcPr>
            <w:tcW w:w="2683" w:type="dxa"/>
            <w:tcBorders>
              <w:top w:val="single" w:color="auto" w:sz="4" w:space="0"/>
              <w:left w:val="nil"/>
              <w:bottom w:val="single" w:color="auto" w:sz="4" w:space="0"/>
              <w:right w:val="single" w:color="auto" w:sz="4" w:space="0"/>
            </w:tcBorders>
            <w:shd w:val="clear" w:color="000000" w:fill="FFFFFF"/>
            <w:noWrap w:val="0"/>
            <w:vAlign w:val="center"/>
          </w:tcPr>
          <w:p>
            <w:pPr>
              <w:numPr>
                <w:ins w:id="366"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国家渤海黑牛保种场</w:t>
            </w:r>
          </w:p>
        </w:tc>
        <w:tc>
          <w:tcPr>
            <w:tcW w:w="4179" w:type="dxa"/>
            <w:tcBorders>
              <w:top w:val="single" w:color="auto" w:sz="4" w:space="0"/>
              <w:left w:val="nil"/>
              <w:bottom w:val="single" w:color="auto" w:sz="4" w:space="0"/>
              <w:right w:val="single" w:color="auto" w:sz="4" w:space="0"/>
            </w:tcBorders>
            <w:shd w:val="clear" w:color="000000" w:fill="FFFFFF"/>
            <w:noWrap w:val="0"/>
            <w:vAlign w:val="center"/>
          </w:tcPr>
          <w:p>
            <w:pPr>
              <w:numPr>
                <w:ins w:id="367"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山东无棣华兴渤海黑牛种业股份有限公司</w:t>
            </w:r>
          </w:p>
        </w:tc>
      </w:tr>
      <w:tr>
        <w:tblPrEx>
          <w:tblCellMar>
            <w:top w:w="0" w:type="dxa"/>
            <w:left w:w="108" w:type="dxa"/>
            <w:bottom w:w="0" w:type="dxa"/>
            <w:right w:w="108" w:type="dxa"/>
          </w:tblCellMar>
        </w:tblPrEx>
        <w:trPr>
          <w:trHeight w:val="596"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68"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12</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69"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滨州无棣县</w:t>
            </w:r>
          </w:p>
        </w:tc>
        <w:tc>
          <w:tcPr>
            <w:tcW w:w="2683" w:type="dxa"/>
            <w:tcBorders>
              <w:top w:val="single" w:color="auto" w:sz="4" w:space="0"/>
              <w:left w:val="nil"/>
              <w:bottom w:val="single" w:color="auto" w:sz="4" w:space="0"/>
              <w:right w:val="single" w:color="auto" w:sz="4" w:space="0"/>
            </w:tcBorders>
            <w:shd w:val="clear" w:color="000000" w:fill="FFFFFF"/>
            <w:noWrap w:val="0"/>
            <w:vAlign w:val="center"/>
          </w:tcPr>
          <w:p>
            <w:pPr>
              <w:numPr>
                <w:ins w:id="370"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国家德州驴保种场</w:t>
            </w:r>
          </w:p>
        </w:tc>
        <w:tc>
          <w:tcPr>
            <w:tcW w:w="4179" w:type="dxa"/>
            <w:tcBorders>
              <w:top w:val="single" w:color="auto" w:sz="4" w:space="0"/>
              <w:left w:val="nil"/>
              <w:bottom w:val="single" w:color="auto" w:sz="4" w:space="0"/>
              <w:right w:val="single" w:color="auto" w:sz="4" w:space="0"/>
            </w:tcBorders>
            <w:shd w:val="clear" w:color="000000" w:fill="FFFFFF"/>
            <w:noWrap w:val="0"/>
            <w:vAlign w:val="center"/>
          </w:tcPr>
          <w:p>
            <w:pPr>
              <w:numPr>
                <w:ins w:id="371"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山东省无棣良种畜禽繁育场</w:t>
            </w:r>
          </w:p>
        </w:tc>
      </w:tr>
      <w:tr>
        <w:tblPrEx>
          <w:tblCellMar>
            <w:top w:w="0" w:type="dxa"/>
            <w:left w:w="108" w:type="dxa"/>
            <w:bottom w:w="0" w:type="dxa"/>
            <w:right w:w="108" w:type="dxa"/>
          </w:tblCellMar>
        </w:tblPrEx>
        <w:trPr>
          <w:trHeight w:val="676"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72"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13</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73"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滨州无棣县</w:t>
            </w:r>
          </w:p>
        </w:tc>
        <w:tc>
          <w:tcPr>
            <w:tcW w:w="2683" w:type="dxa"/>
            <w:tcBorders>
              <w:top w:val="single" w:color="auto" w:sz="4" w:space="0"/>
              <w:left w:val="nil"/>
              <w:bottom w:val="single" w:color="auto" w:sz="4" w:space="0"/>
              <w:right w:val="single" w:color="auto" w:sz="4" w:space="0"/>
            </w:tcBorders>
            <w:shd w:val="clear" w:color="000000" w:fill="FFFFFF"/>
            <w:noWrap w:val="0"/>
            <w:vAlign w:val="center"/>
          </w:tcPr>
          <w:p>
            <w:pPr>
              <w:numPr>
                <w:ins w:id="374"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国家德州驴保种场</w:t>
            </w:r>
          </w:p>
        </w:tc>
        <w:tc>
          <w:tcPr>
            <w:tcW w:w="4179" w:type="dxa"/>
            <w:tcBorders>
              <w:top w:val="single" w:color="auto" w:sz="4" w:space="0"/>
              <w:left w:val="nil"/>
              <w:bottom w:val="single" w:color="auto" w:sz="4" w:space="0"/>
              <w:right w:val="single" w:color="auto" w:sz="4" w:space="0"/>
            </w:tcBorders>
            <w:shd w:val="clear" w:color="000000" w:fill="FFFFFF"/>
            <w:noWrap w:val="0"/>
            <w:vAlign w:val="center"/>
          </w:tcPr>
          <w:p>
            <w:pPr>
              <w:numPr>
                <w:ins w:id="375"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山东俊驰驴业有限公司</w:t>
            </w:r>
          </w:p>
        </w:tc>
      </w:tr>
      <w:tr>
        <w:tblPrEx>
          <w:tblCellMar>
            <w:top w:w="0" w:type="dxa"/>
            <w:left w:w="108" w:type="dxa"/>
            <w:bottom w:w="0" w:type="dxa"/>
            <w:right w:w="108" w:type="dxa"/>
          </w:tblCellMar>
        </w:tblPrEx>
        <w:trPr>
          <w:trHeight w:val="646"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76"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14</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77"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临沂市畜牧发展促进中心</w:t>
            </w:r>
          </w:p>
        </w:tc>
        <w:tc>
          <w:tcPr>
            <w:tcW w:w="2683" w:type="dxa"/>
            <w:tcBorders>
              <w:top w:val="single" w:color="auto" w:sz="4" w:space="0"/>
              <w:left w:val="nil"/>
              <w:bottom w:val="single" w:color="auto" w:sz="4" w:space="0"/>
              <w:right w:val="single" w:color="auto" w:sz="4" w:space="0"/>
            </w:tcBorders>
            <w:shd w:val="clear" w:color="000000" w:fill="FFFFFF"/>
            <w:noWrap w:val="0"/>
            <w:vAlign w:val="center"/>
          </w:tcPr>
          <w:p>
            <w:pPr>
              <w:numPr>
                <w:ins w:id="378"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中蜂（北方型）国家保护区</w:t>
            </w:r>
          </w:p>
        </w:tc>
        <w:tc>
          <w:tcPr>
            <w:tcW w:w="4179" w:type="dxa"/>
            <w:tcBorders>
              <w:top w:val="single" w:color="auto" w:sz="4" w:space="0"/>
              <w:left w:val="nil"/>
              <w:bottom w:val="single" w:color="auto" w:sz="4" w:space="0"/>
              <w:right w:val="single" w:color="auto" w:sz="4" w:space="0"/>
            </w:tcBorders>
            <w:shd w:val="clear" w:color="000000" w:fill="FFFFFF"/>
            <w:noWrap w:val="0"/>
            <w:vAlign w:val="center"/>
          </w:tcPr>
          <w:p>
            <w:pPr>
              <w:numPr>
                <w:ins w:id="379"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临沂市畜牧技术推广站（临沂市蜂业发展技术中心）</w:t>
            </w:r>
          </w:p>
        </w:tc>
      </w:tr>
      <w:tr>
        <w:tblPrEx>
          <w:tblCellMar>
            <w:top w:w="0" w:type="dxa"/>
            <w:left w:w="108" w:type="dxa"/>
            <w:bottom w:w="0" w:type="dxa"/>
            <w:right w:w="108" w:type="dxa"/>
          </w:tblCellMar>
        </w:tblPrEx>
        <w:trPr>
          <w:trHeight w:val="488"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numPr>
                <w:ins w:id="380" w:author="文印" w:date="2022-09-07T11:22:00Z"/>
              </w:numPr>
              <w:jc w:val="center"/>
              <w:rPr>
                <w:rFonts w:ascii="仿宋_GB2312" w:hAnsi="仿宋_GB2312" w:eastAsia="仿宋_GB2312" w:cs="仿宋_GB2312"/>
                <w:kern w:val="0"/>
              </w:rPr>
            </w:pPr>
            <w:r>
              <w:rPr>
                <w:rFonts w:hint="eastAsia" w:ascii="仿宋_GB2312" w:hAnsi="仿宋_GB2312" w:eastAsia="仿宋_GB2312" w:cs="仿宋_GB2312"/>
                <w:kern w:val="0"/>
              </w:rPr>
              <w:t>15</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ns w:id="381"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菏泽鄄城县</w:t>
            </w:r>
          </w:p>
        </w:tc>
        <w:tc>
          <w:tcPr>
            <w:tcW w:w="2683" w:type="dxa"/>
            <w:tcBorders>
              <w:top w:val="single" w:color="auto" w:sz="4" w:space="0"/>
              <w:left w:val="nil"/>
              <w:bottom w:val="single" w:color="auto" w:sz="4" w:space="0"/>
              <w:right w:val="single" w:color="auto" w:sz="4" w:space="0"/>
            </w:tcBorders>
            <w:shd w:val="clear" w:color="000000" w:fill="FFFFFF"/>
            <w:noWrap w:val="0"/>
            <w:vAlign w:val="center"/>
          </w:tcPr>
          <w:p>
            <w:pPr>
              <w:numPr>
                <w:ins w:id="382"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国家鲁西牛保种场</w:t>
            </w:r>
          </w:p>
        </w:tc>
        <w:tc>
          <w:tcPr>
            <w:tcW w:w="4179" w:type="dxa"/>
            <w:tcBorders>
              <w:top w:val="single" w:color="auto" w:sz="4" w:space="0"/>
              <w:left w:val="nil"/>
              <w:bottom w:val="single" w:color="auto" w:sz="4" w:space="0"/>
              <w:right w:val="single" w:color="auto" w:sz="4" w:space="0"/>
            </w:tcBorders>
            <w:shd w:val="clear" w:color="000000" w:fill="FFFFFF"/>
            <w:noWrap w:val="0"/>
            <w:vAlign w:val="center"/>
          </w:tcPr>
          <w:p>
            <w:pPr>
              <w:numPr>
                <w:ins w:id="383" w:author="文印" w:date="2022-09-07T11:22:00Z"/>
              </w:numPr>
              <w:jc w:val="left"/>
              <w:rPr>
                <w:rFonts w:ascii="仿宋_GB2312" w:hAnsi="仿宋_GB2312" w:eastAsia="仿宋_GB2312" w:cs="仿宋_GB2312"/>
                <w:kern w:val="0"/>
              </w:rPr>
            </w:pPr>
            <w:r>
              <w:rPr>
                <w:rFonts w:hint="eastAsia" w:ascii="仿宋_GB2312" w:hAnsi="仿宋_GB2312" w:eastAsia="仿宋_GB2312" w:cs="仿宋_GB2312"/>
                <w:kern w:val="0"/>
              </w:rPr>
              <w:t>鄄城鸿翔牧业有限公司</w:t>
            </w:r>
          </w:p>
        </w:tc>
      </w:tr>
    </w:tbl>
    <w:p>
      <w:pPr>
        <w:numPr>
          <w:ins w:id="384" w:author="文印" w:date="2022-09-07T11:22:00Z"/>
        </w:numPr>
        <w:ind w:firstLine="640" w:firstLineChars="200"/>
        <w:rPr>
          <w:rFonts w:ascii="仿宋_GB2312" w:hAnsi="仿宋_GB2312" w:eastAsia="仿宋_GB2312" w:cs="仿宋_GB2312"/>
          <w:sz w:val="32"/>
          <w:szCs w:val="32"/>
        </w:rPr>
      </w:pPr>
    </w:p>
    <w:p>
      <w:pPr>
        <w:numPr>
          <w:ins w:id="385" w:author="文印" w:date="2022-09-07T11:22:00Z"/>
        </w:numPr>
        <w:spacing w:line="620" w:lineRule="exact"/>
        <w:jc w:val="left"/>
        <w:rPr>
          <w:rFonts w:hint="eastAsia" w:ascii="黑体" w:hAnsi="黑体" w:eastAsia="黑体" w:cs="仿宋_GB2312"/>
          <w:sz w:val="32"/>
          <w:szCs w:val="32"/>
        </w:rPr>
      </w:pPr>
      <w:r>
        <w:rPr>
          <w:rFonts w:ascii="黑体" w:hAnsi="黑体" w:eastAsia="黑体" w:cs="仿宋_GB2312"/>
          <w:sz w:val="32"/>
          <w:szCs w:val="32"/>
        </w:rPr>
        <w:br w:type="page"/>
      </w:r>
      <w:r>
        <w:rPr>
          <w:rFonts w:hint="eastAsia" w:ascii="黑体" w:hAnsi="黑体" w:eastAsia="黑体" w:cs="仿宋_GB2312"/>
          <w:sz w:val="32"/>
          <w:szCs w:val="32"/>
        </w:rPr>
        <w:t>附件16</w:t>
      </w:r>
    </w:p>
    <w:p>
      <w:pPr>
        <w:pStyle w:val="4"/>
        <w:numPr>
          <w:ins w:id="386" w:author="文印" w:date="2022-09-07T11:22:00Z"/>
        </w:numPr>
        <w:spacing w:line="620" w:lineRule="exact"/>
      </w:pPr>
    </w:p>
    <w:p>
      <w:pPr>
        <w:numPr>
          <w:ins w:id="387" w:author="文印" w:date="2022-09-07T11:22:00Z"/>
        </w:numPr>
        <w:spacing w:line="620" w:lineRule="exact"/>
        <w:jc w:val="center"/>
        <w:rPr>
          <w:rFonts w:ascii="方正小标宋简体" w:hAnsi="黑体" w:eastAsia="方正小标宋简体" w:cs="仿宋_GB2312"/>
          <w:sz w:val="36"/>
          <w:szCs w:val="36"/>
        </w:rPr>
      </w:pPr>
      <w:r>
        <w:rPr>
          <w:rFonts w:hint="eastAsia" w:ascii="方正小标宋简体" w:hAnsi="黑体" w:eastAsia="方正小标宋简体" w:cs="仿宋_GB2312"/>
          <w:sz w:val="36"/>
          <w:szCs w:val="36"/>
        </w:rPr>
        <w:t>种畜禽生产性能测定补助实施方案</w:t>
      </w:r>
    </w:p>
    <w:p>
      <w:pPr>
        <w:numPr>
          <w:ins w:id="388" w:author="文印" w:date="2022-09-07T11:22:00Z"/>
        </w:numPr>
        <w:spacing w:line="620" w:lineRule="exact"/>
        <w:ind w:firstLine="640" w:firstLineChars="200"/>
        <w:rPr>
          <w:rFonts w:ascii="黑体" w:hAnsi="黑体" w:eastAsia="黑体" w:cs="黑体"/>
          <w:sz w:val="32"/>
          <w:szCs w:val="32"/>
        </w:rPr>
      </w:pPr>
    </w:p>
    <w:p>
      <w:pPr>
        <w:numPr>
          <w:ins w:id="389"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一、总体思路</w:t>
      </w:r>
    </w:p>
    <w:p>
      <w:pPr>
        <w:numPr>
          <w:ins w:id="390"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落实新一轮畜禽遗传改良计划，大力支持种业发展，持续加强育种创新基础性工作，推动种业高质量发展。2022</w:t>
      </w:r>
      <w:r>
        <w:rPr>
          <w:rFonts w:hint="eastAsia" w:eastAsia="仿宋_GB2312"/>
          <w:sz w:val="32"/>
          <w:szCs w:val="32"/>
        </w:rPr>
        <w:t>年</w:t>
      </w:r>
      <w:r>
        <w:rPr>
          <w:rFonts w:hint="eastAsia" w:ascii="仿宋_GB2312" w:hAnsi="仿宋_GB2312" w:eastAsia="仿宋_GB2312" w:cs="仿宋_GB2312"/>
          <w:sz w:val="32"/>
          <w:szCs w:val="32"/>
        </w:rPr>
        <w:t>支持符合条件的国家畜禽核心育种场、种公畜站、奶牛生产性能测定中心等开展种畜禽和奶牛生产性能测定工作，</w:t>
      </w:r>
      <w:r>
        <w:rPr>
          <w:rFonts w:hint="eastAsia" w:eastAsia="仿宋_GB2312"/>
          <w:sz w:val="32"/>
          <w:szCs w:val="32"/>
        </w:rPr>
        <w:t>进一步</w:t>
      </w:r>
      <w:r>
        <w:rPr>
          <w:rFonts w:eastAsia="仿宋_GB2312"/>
          <w:sz w:val="32"/>
          <w:szCs w:val="32"/>
        </w:rPr>
        <w:t>提高性能测定水平，</w:t>
      </w:r>
      <w:r>
        <w:rPr>
          <w:rFonts w:hint="eastAsia" w:eastAsia="仿宋_GB2312"/>
          <w:sz w:val="32"/>
          <w:szCs w:val="32"/>
        </w:rPr>
        <w:t>为加强品种选育和新品种培育提供支撑，</w:t>
      </w:r>
      <w:r>
        <w:rPr>
          <w:rFonts w:hint="eastAsia" w:ascii="仿宋_GB2312" w:hAnsi="仿宋_GB2312" w:eastAsia="仿宋_GB2312" w:cs="仿宋_GB2312"/>
          <w:sz w:val="32"/>
          <w:szCs w:val="32"/>
        </w:rPr>
        <w:t>对测定工作给予资金补助。</w:t>
      </w:r>
    </w:p>
    <w:p>
      <w:pPr>
        <w:numPr>
          <w:ins w:id="391"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二、实施内容</w:t>
      </w:r>
    </w:p>
    <w:p>
      <w:pPr>
        <w:numPr>
          <w:ins w:id="392" w:author="文印" w:date="2022-09-07T11:22:00Z"/>
        </w:numPr>
        <w:spacing w:line="620" w:lineRule="exact"/>
        <w:ind w:firstLine="640" w:firstLineChars="200"/>
        <w:rPr>
          <w:rFonts w:ascii="黑体" w:hAnsi="黑体" w:eastAsia="黑体" w:cs="黑体"/>
          <w:sz w:val="32"/>
          <w:szCs w:val="32"/>
        </w:rPr>
      </w:pPr>
      <w:r>
        <w:rPr>
          <w:rFonts w:hint="eastAsia" w:ascii="仿宋_GB2312" w:eastAsia="仿宋_GB2312"/>
          <w:sz w:val="32"/>
          <w:szCs w:val="32"/>
        </w:rPr>
        <w:t>开展种畜禽生产性能测定，为选育和培育优良品种打好基础。2022年，农业农村部安排我省种畜禽生产性能测定数量167528头（只），承担</w:t>
      </w:r>
      <w:r>
        <w:rPr>
          <w:rFonts w:ascii="仿宋_GB2312" w:eastAsia="仿宋_GB2312"/>
          <w:sz w:val="32"/>
          <w:szCs w:val="32"/>
        </w:rPr>
        <w:t>单位为</w:t>
      </w:r>
      <w:r>
        <w:rPr>
          <w:rFonts w:hint="eastAsia" w:ascii="仿宋_GB2312" w:eastAsia="仿宋_GB2312"/>
          <w:sz w:val="32"/>
          <w:szCs w:val="32"/>
        </w:rPr>
        <w:t>由</w:t>
      </w:r>
      <w:r>
        <w:rPr>
          <w:rFonts w:ascii="仿宋_GB2312" w:eastAsia="仿宋_GB2312"/>
          <w:sz w:val="32"/>
          <w:szCs w:val="32"/>
        </w:rPr>
        <w:t>农业农村部考核确认的我省</w:t>
      </w:r>
      <w:r>
        <w:rPr>
          <w:rFonts w:hint="eastAsia" w:ascii="仿宋_GB2312" w:eastAsia="仿宋_GB2312"/>
          <w:sz w:val="32"/>
          <w:szCs w:val="32"/>
        </w:rPr>
        <w:t>17家</w:t>
      </w:r>
      <w:r>
        <w:rPr>
          <w:rFonts w:ascii="仿宋_GB2312" w:eastAsia="仿宋_GB2312"/>
          <w:sz w:val="32"/>
          <w:szCs w:val="32"/>
        </w:rPr>
        <w:t>核心</w:t>
      </w:r>
      <w:r>
        <w:rPr>
          <w:rFonts w:hint="eastAsia" w:ascii="仿宋_GB2312" w:eastAsia="仿宋_GB2312"/>
          <w:sz w:val="32"/>
          <w:szCs w:val="32"/>
        </w:rPr>
        <w:t>育种场（站、中心），其中13家国家级核心育种场，2个国家级公牛站，2家奶牛性能测定中心。具体补贴标准为：</w:t>
      </w:r>
      <w:r>
        <w:rPr>
          <w:rFonts w:ascii="仿宋_GB2312" w:eastAsia="仿宋_GB2312"/>
          <w:sz w:val="32"/>
          <w:szCs w:val="32"/>
        </w:rPr>
        <w:t>DHI测定</w:t>
      </w:r>
      <w:r>
        <w:rPr>
          <w:rFonts w:hint="eastAsia" w:ascii="仿宋_GB2312" w:eastAsia="仿宋_GB2312"/>
          <w:sz w:val="32"/>
          <w:szCs w:val="32"/>
        </w:rPr>
        <w:t>：奶牛</w:t>
      </w:r>
      <w:r>
        <w:rPr>
          <w:rFonts w:ascii="仿宋_GB2312" w:eastAsia="仿宋_GB2312"/>
          <w:sz w:val="32"/>
          <w:szCs w:val="32"/>
        </w:rPr>
        <w:t>70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头；</w:t>
      </w:r>
      <w:r>
        <w:rPr>
          <w:rFonts w:ascii="仿宋_GB2312" w:eastAsia="仿宋_GB2312"/>
          <w:sz w:val="32"/>
          <w:szCs w:val="32"/>
        </w:rPr>
        <w:t>核心</w:t>
      </w:r>
      <w:r>
        <w:rPr>
          <w:rFonts w:hint="eastAsia" w:ascii="仿宋_GB2312" w:eastAsia="仿宋_GB2312"/>
          <w:sz w:val="32"/>
          <w:szCs w:val="32"/>
        </w:rPr>
        <w:t>育种</w:t>
      </w:r>
      <w:r>
        <w:rPr>
          <w:rFonts w:ascii="仿宋_GB2312" w:eastAsia="仿宋_GB2312"/>
          <w:sz w:val="32"/>
          <w:szCs w:val="32"/>
        </w:rPr>
        <w:t>场</w:t>
      </w:r>
      <w:r>
        <w:rPr>
          <w:rFonts w:hint="eastAsia" w:ascii="仿宋_GB2312" w:eastAsia="仿宋_GB2312"/>
          <w:sz w:val="32"/>
          <w:szCs w:val="32"/>
        </w:rPr>
        <w:t>：猪生长性能测定2</w:t>
      </w:r>
      <w:r>
        <w:rPr>
          <w:rFonts w:ascii="仿宋_GB2312" w:eastAsia="仿宋_GB2312"/>
          <w:sz w:val="32"/>
          <w:szCs w:val="32"/>
        </w:rPr>
        <w:t>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头、饲料转化率测定400元</w:t>
      </w:r>
      <w:r>
        <w:rPr>
          <w:rFonts w:ascii="仿宋_GB2312" w:eastAsia="仿宋_GB2312"/>
          <w:sz w:val="32"/>
          <w:szCs w:val="32"/>
        </w:rPr>
        <w:t>/</w:t>
      </w:r>
      <w:r>
        <w:rPr>
          <w:rFonts w:hint="eastAsia" w:ascii="仿宋_GB2312" w:eastAsia="仿宋_GB2312"/>
          <w:sz w:val="32"/>
          <w:szCs w:val="32"/>
        </w:rPr>
        <w:t>头</w:t>
      </w:r>
      <w:r>
        <w:rPr>
          <w:rFonts w:ascii="仿宋_GB2312" w:eastAsia="仿宋_GB2312"/>
          <w:sz w:val="32"/>
          <w:szCs w:val="32"/>
        </w:rPr>
        <w:t>，</w:t>
      </w:r>
      <w:r>
        <w:rPr>
          <w:rFonts w:hint="eastAsia" w:ascii="仿宋_GB2312" w:eastAsia="仿宋_GB2312"/>
          <w:sz w:val="32"/>
          <w:szCs w:val="32"/>
        </w:rPr>
        <w:t>肉牛</w:t>
      </w:r>
      <w:r>
        <w:rPr>
          <w:rFonts w:ascii="仿宋_GB2312" w:eastAsia="仿宋_GB2312"/>
          <w:sz w:val="32"/>
          <w:szCs w:val="32"/>
        </w:rPr>
        <w:t>1</w:t>
      </w:r>
      <w:r>
        <w:rPr>
          <w:rFonts w:hint="eastAsia" w:ascii="仿宋_GB2312" w:eastAsia="仿宋_GB2312"/>
          <w:sz w:val="32"/>
          <w:szCs w:val="32"/>
        </w:rPr>
        <w:t>5</w:t>
      </w:r>
      <w:r>
        <w:rPr>
          <w:rFonts w:ascii="仿宋_GB2312" w:eastAsia="仿宋_GB2312"/>
          <w:sz w:val="32"/>
          <w:szCs w:val="32"/>
        </w:rPr>
        <w:t>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头，羊</w:t>
      </w:r>
      <w:r>
        <w:rPr>
          <w:rFonts w:ascii="仿宋_GB2312" w:eastAsia="仿宋_GB2312"/>
          <w:sz w:val="32"/>
          <w:szCs w:val="32"/>
        </w:rPr>
        <w:t>400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只，公牛站：奶牛</w:t>
      </w:r>
      <w:r>
        <w:rPr>
          <w:rFonts w:ascii="仿宋_GB2312" w:eastAsia="仿宋_GB2312"/>
          <w:sz w:val="32"/>
          <w:szCs w:val="32"/>
        </w:rPr>
        <w:t>1.2</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头，肉牛5万元/头</w:t>
      </w:r>
      <w:r>
        <w:rPr>
          <w:rFonts w:ascii="仿宋_GB2312" w:eastAsia="仿宋_GB2312"/>
          <w:sz w:val="32"/>
          <w:szCs w:val="32"/>
        </w:rPr>
        <w:t>。</w:t>
      </w:r>
      <w:r>
        <w:rPr>
          <w:rFonts w:hint="eastAsia" w:ascii="仿宋_GB2312" w:eastAsia="仿宋_GB2312"/>
          <w:sz w:val="32"/>
          <w:szCs w:val="32"/>
        </w:rPr>
        <w:t>各场、站、中心按照国家畜禽遗传改良计划和农业农村部的有关规定进行测定。具体任务指标数</w:t>
      </w:r>
      <w:r>
        <w:rPr>
          <w:rFonts w:ascii="仿宋_GB2312" w:eastAsia="仿宋_GB2312"/>
          <w:sz w:val="32"/>
          <w:szCs w:val="32"/>
        </w:rPr>
        <w:t>见附</w:t>
      </w:r>
      <w:r>
        <w:rPr>
          <w:rFonts w:hint="eastAsia" w:ascii="仿宋_GB2312" w:eastAsia="仿宋_GB2312"/>
          <w:sz w:val="32"/>
          <w:szCs w:val="32"/>
        </w:rPr>
        <w:t xml:space="preserve">表。 </w:t>
      </w:r>
    </w:p>
    <w:p>
      <w:pPr>
        <w:numPr>
          <w:ins w:id="393"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三、工作要求</w:t>
      </w:r>
    </w:p>
    <w:p>
      <w:pPr>
        <w:pStyle w:val="4"/>
        <w:numPr>
          <w:ins w:id="394" w:author="文印" w:date="2022-09-07T11:22:00Z"/>
        </w:numPr>
        <w:adjustRightInd w:val="0"/>
        <w:snapToGrid w:val="0"/>
        <w:spacing w:after="0" w:line="620" w:lineRule="exact"/>
        <w:ind w:firstLine="640" w:firstLineChars="200"/>
        <w:rPr>
          <w:rFonts w:ascii="仿宋_GB2312" w:hAnsi="仿宋_GB2312" w:eastAsia="仿宋_GB2312" w:cs="仿宋_GB2312"/>
          <w:sz w:val="32"/>
          <w:szCs w:val="32"/>
        </w:rPr>
      </w:pPr>
      <w:r>
        <w:rPr>
          <w:rFonts w:hint="eastAsia" w:ascii="仿宋_GB2312" w:eastAsia="仿宋_GB2312"/>
          <w:kern w:val="0"/>
          <w:sz w:val="32"/>
          <w:szCs w:val="32"/>
          <w:lang w:bidi="en-US"/>
        </w:rPr>
        <w:t>补助资金由</w:t>
      </w:r>
      <w:r>
        <w:rPr>
          <w:rFonts w:ascii="仿宋_GB2312" w:eastAsia="仿宋_GB2312"/>
          <w:kern w:val="0"/>
          <w:sz w:val="32"/>
          <w:szCs w:val="32"/>
          <w:lang w:bidi="en-US"/>
        </w:rPr>
        <w:t>县级财政部门直接拨付</w:t>
      </w:r>
      <w:r>
        <w:rPr>
          <w:rFonts w:hint="eastAsia" w:ascii="仿宋_GB2312" w:eastAsia="仿宋_GB2312"/>
          <w:kern w:val="0"/>
          <w:sz w:val="32"/>
          <w:szCs w:val="32"/>
          <w:lang w:bidi="en-US"/>
        </w:rPr>
        <w:t>相关测定主体</w:t>
      </w:r>
      <w:r>
        <w:rPr>
          <w:rFonts w:ascii="仿宋_GB2312" w:eastAsia="仿宋_GB2312"/>
          <w:kern w:val="0"/>
          <w:sz w:val="32"/>
          <w:szCs w:val="32"/>
          <w:lang w:bidi="en-US"/>
        </w:rPr>
        <w:t>，</w:t>
      </w:r>
      <w:r>
        <w:rPr>
          <w:rFonts w:hint="eastAsia" w:ascii="仿宋_GB2312" w:hAnsi="仿宋" w:eastAsia="仿宋_GB2312" w:cs="仿宋_GB2312"/>
          <w:sz w:val="32"/>
          <w:szCs w:val="32"/>
        </w:rPr>
        <w:t>专项用于开展生产性能测定等育种基础工作，包括仪器设备维护、小型仪器设备购置、实验耗材、饲料、水电、采样、印刷、邮寄、车辆运行、差旅、人员工资、劳务支出、培训费等。</w:t>
      </w:r>
      <w:r>
        <w:rPr>
          <w:rFonts w:hint="eastAsia" w:ascii="仿宋_GB2312" w:hAnsi="仿宋_GB2312" w:eastAsia="仿宋_GB2312" w:cs="仿宋_GB2312"/>
          <w:sz w:val="32"/>
          <w:szCs w:val="32"/>
        </w:rPr>
        <w:t>12月底前将落实情况总结报省畜牧局、省财政厅。</w:t>
      </w:r>
    </w:p>
    <w:p>
      <w:pPr>
        <w:numPr>
          <w:ins w:id="395"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联系方式：省畜牧兽医局畜牧处</w:t>
      </w:r>
    </w:p>
    <w:p>
      <w:pPr>
        <w:numPr>
          <w:ins w:id="396" w:author="文印" w:date="2022-09-07T11:22:00Z"/>
        </w:numPr>
        <w:spacing w:line="62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王 文  0531-51788866</w:t>
      </w:r>
    </w:p>
    <w:p>
      <w:pPr>
        <w:pStyle w:val="4"/>
        <w:numPr>
          <w:ins w:id="397" w:author="文印" w:date="2022-09-07T11:22:00Z"/>
        </w:numPr>
        <w:adjustRightInd w:val="0"/>
        <w:snapToGrid w:val="0"/>
        <w:spacing w:after="0" w:line="620" w:lineRule="exact"/>
        <w:ind w:firstLine="640" w:firstLineChars="200"/>
        <w:rPr>
          <w:rFonts w:hint="eastAsia" w:ascii="仿宋_GB2312" w:hAnsi="仿宋_GB2312" w:eastAsia="仿宋_GB2312" w:cs="仿宋_GB2312"/>
          <w:sz w:val="32"/>
          <w:szCs w:val="32"/>
        </w:rPr>
      </w:pPr>
    </w:p>
    <w:p>
      <w:pPr>
        <w:pStyle w:val="4"/>
        <w:numPr>
          <w:ins w:id="398" w:author="文印" w:date="2022-09-07T11:22:00Z"/>
        </w:numPr>
        <w:adjustRightInd w:val="0"/>
        <w:snapToGrid w:val="0"/>
        <w:spacing w:after="0"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山东</w:t>
      </w:r>
      <w:r>
        <w:rPr>
          <w:rFonts w:ascii="仿宋_GB2312" w:eastAsia="仿宋_GB2312"/>
          <w:sz w:val="32"/>
          <w:szCs w:val="32"/>
        </w:rPr>
        <w:t>省</w:t>
      </w:r>
      <w:r>
        <w:rPr>
          <w:rFonts w:hint="eastAsia" w:ascii="仿宋_GB2312" w:eastAsia="仿宋_GB2312"/>
          <w:sz w:val="32"/>
          <w:szCs w:val="32"/>
        </w:rPr>
        <w:t>国家畜禽</w:t>
      </w:r>
      <w:r>
        <w:rPr>
          <w:rFonts w:ascii="仿宋_GB2312" w:eastAsia="仿宋_GB2312"/>
          <w:sz w:val="32"/>
          <w:szCs w:val="32"/>
        </w:rPr>
        <w:t>核心</w:t>
      </w:r>
      <w:r>
        <w:rPr>
          <w:rFonts w:hint="eastAsia" w:ascii="仿宋_GB2312" w:eastAsia="仿宋_GB2312"/>
          <w:sz w:val="32"/>
          <w:szCs w:val="32"/>
        </w:rPr>
        <w:t>育种场（站、中心）名单</w:t>
      </w:r>
    </w:p>
    <w:p>
      <w:pPr>
        <w:numPr>
          <w:ins w:id="399" w:author="文印" w:date="2022-09-07T11:22:00Z"/>
        </w:numPr>
        <w:spacing w:line="600" w:lineRule="exact"/>
        <w:ind w:firstLine="640" w:firstLineChars="200"/>
        <w:rPr>
          <w:rFonts w:ascii="仿宋_GB2312" w:hAnsi="仿宋_GB2312" w:eastAsia="仿宋_GB2312" w:cs="仿宋_GB2312"/>
          <w:sz w:val="32"/>
          <w:szCs w:val="32"/>
        </w:rPr>
      </w:pPr>
    </w:p>
    <w:p>
      <w:pPr>
        <w:pStyle w:val="4"/>
        <w:numPr>
          <w:ins w:id="400" w:author="文印" w:date="2022-09-07T11:22:00Z"/>
        </w:numPr>
        <w:adjustRightInd w:val="0"/>
        <w:snapToGrid w:val="0"/>
        <w:spacing w:after="0" w:line="600" w:lineRule="exact"/>
        <w:ind w:firstLine="880" w:firstLineChars="200"/>
        <w:jc w:val="center"/>
        <w:rPr>
          <w:rFonts w:ascii="方正小标宋简体" w:hAnsi="仿宋_GB2312" w:eastAsia="方正小标宋简体" w:cs="仿宋_GB2312"/>
          <w:sz w:val="44"/>
          <w:szCs w:val="44"/>
        </w:rPr>
      </w:pPr>
    </w:p>
    <w:p>
      <w:pPr>
        <w:pStyle w:val="4"/>
        <w:numPr>
          <w:ins w:id="401" w:author="文印" w:date="2022-09-07T11:22:00Z"/>
        </w:numPr>
        <w:adjustRightInd w:val="0"/>
        <w:snapToGrid w:val="0"/>
        <w:spacing w:after="0" w:line="600" w:lineRule="exact"/>
        <w:ind w:firstLine="880" w:firstLineChars="200"/>
        <w:jc w:val="center"/>
        <w:rPr>
          <w:rFonts w:ascii="方正小标宋简体" w:hAnsi="仿宋_GB2312" w:eastAsia="方正小标宋简体" w:cs="仿宋_GB2312"/>
          <w:sz w:val="44"/>
          <w:szCs w:val="44"/>
        </w:rPr>
      </w:pPr>
    </w:p>
    <w:p>
      <w:pPr>
        <w:pStyle w:val="4"/>
        <w:numPr>
          <w:ins w:id="402" w:author="文印" w:date="2022-09-07T11:22:00Z"/>
        </w:numPr>
        <w:adjustRightInd w:val="0"/>
        <w:snapToGrid w:val="0"/>
        <w:spacing w:after="0" w:line="600" w:lineRule="exact"/>
        <w:ind w:firstLine="880" w:firstLineChars="200"/>
        <w:jc w:val="center"/>
        <w:rPr>
          <w:rFonts w:ascii="方正小标宋简体" w:hAnsi="仿宋_GB2312" w:eastAsia="方正小标宋简体" w:cs="仿宋_GB2312"/>
          <w:sz w:val="44"/>
          <w:szCs w:val="44"/>
        </w:rPr>
      </w:pPr>
    </w:p>
    <w:p>
      <w:pPr>
        <w:pStyle w:val="4"/>
        <w:numPr>
          <w:ins w:id="403" w:author="文印" w:date="2022-09-07T11:22:00Z"/>
        </w:numPr>
        <w:adjustRightInd w:val="0"/>
        <w:snapToGrid w:val="0"/>
        <w:spacing w:after="0" w:line="600" w:lineRule="exact"/>
        <w:ind w:firstLine="880" w:firstLineChars="200"/>
        <w:jc w:val="center"/>
        <w:rPr>
          <w:rFonts w:ascii="方正小标宋简体" w:hAnsi="仿宋_GB2312" w:eastAsia="方正小标宋简体" w:cs="仿宋_GB2312"/>
          <w:sz w:val="44"/>
          <w:szCs w:val="44"/>
        </w:rPr>
      </w:pPr>
    </w:p>
    <w:p>
      <w:pPr>
        <w:pStyle w:val="4"/>
        <w:numPr>
          <w:ins w:id="404" w:author="文印" w:date="2022-09-07T11:22:00Z"/>
        </w:numPr>
        <w:adjustRightInd w:val="0"/>
        <w:snapToGrid w:val="0"/>
        <w:spacing w:after="0" w:line="600" w:lineRule="exact"/>
        <w:ind w:firstLine="880" w:firstLineChars="200"/>
        <w:jc w:val="center"/>
        <w:rPr>
          <w:rFonts w:ascii="方正小标宋简体" w:hAnsi="仿宋_GB2312" w:eastAsia="方正小标宋简体" w:cs="仿宋_GB2312"/>
          <w:sz w:val="44"/>
          <w:szCs w:val="44"/>
        </w:rPr>
      </w:pPr>
    </w:p>
    <w:p>
      <w:pPr>
        <w:pStyle w:val="4"/>
        <w:numPr>
          <w:ins w:id="405" w:author="文印" w:date="2022-09-07T11:22:00Z"/>
        </w:numPr>
        <w:adjustRightInd w:val="0"/>
        <w:snapToGrid w:val="0"/>
        <w:spacing w:after="0" w:line="600" w:lineRule="exact"/>
        <w:ind w:firstLine="880" w:firstLineChars="200"/>
        <w:jc w:val="center"/>
        <w:rPr>
          <w:rFonts w:ascii="方正小标宋简体" w:hAnsi="仿宋_GB2312" w:eastAsia="方正小标宋简体" w:cs="仿宋_GB2312"/>
          <w:sz w:val="44"/>
          <w:szCs w:val="44"/>
        </w:rPr>
      </w:pPr>
    </w:p>
    <w:p>
      <w:pPr>
        <w:pStyle w:val="4"/>
        <w:numPr>
          <w:ins w:id="406" w:author="文印" w:date="2022-09-07T11:22:00Z"/>
        </w:numPr>
        <w:adjustRightInd w:val="0"/>
        <w:snapToGrid w:val="0"/>
        <w:spacing w:after="0" w:line="600" w:lineRule="exact"/>
        <w:ind w:firstLine="880" w:firstLineChars="200"/>
        <w:jc w:val="center"/>
        <w:rPr>
          <w:rFonts w:ascii="方正小标宋简体" w:hAnsi="仿宋_GB2312" w:eastAsia="方正小标宋简体" w:cs="仿宋_GB2312"/>
          <w:sz w:val="44"/>
          <w:szCs w:val="44"/>
        </w:rPr>
      </w:pPr>
    </w:p>
    <w:p>
      <w:pPr>
        <w:pStyle w:val="4"/>
        <w:numPr>
          <w:ins w:id="407" w:author="文印" w:date="2022-09-07T11:22:00Z"/>
        </w:numPr>
        <w:adjustRightInd w:val="0"/>
        <w:snapToGrid w:val="0"/>
        <w:spacing w:after="0" w:line="600" w:lineRule="exact"/>
        <w:ind w:firstLine="880" w:firstLineChars="200"/>
        <w:jc w:val="center"/>
        <w:rPr>
          <w:rFonts w:ascii="方正小标宋简体" w:hAnsi="仿宋_GB2312" w:eastAsia="方正小标宋简体" w:cs="仿宋_GB2312"/>
          <w:sz w:val="44"/>
          <w:szCs w:val="44"/>
        </w:rPr>
      </w:pPr>
    </w:p>
    <w:p>
      <w:pPr>
        <w:numPr>
          <w:ins w:id="408" w:author="文印" w:date="2022-09-07T11:22:00Z"/>
        </w:num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附表</w:t>
      </w:r>
    </w:p>
    <w:p>
      <w:pPr>
        <w:pStyle w:val="4"/>
        <w:numPr>
          <w:ins w:id="409" w:author="文印" w:date="2022-09-07T11:22:00Z"/>
        </w:numPr>
        <w:adjustRightInd w:val="0"/>
        <w:snapToGrid w:val="0"/>
        <w:spacing w:after="0" w:line="600" w:lineRule="exact"/>
        <w:ind w:firstLine="640" w:firstLineChars="20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山东</w:t>
      </w:r>
      <w:r>
        <w:rPr>
          <w:rFonts w:hint="eastAsia" w:ascii="方正小标宋简体" w:eastAsia="方正小标宋简体"/>
          <w:sz w:val="32"/>
          <w:szCs w:val="32"/>
        </w:rPr>
        <w:t>省国家畜禽核心育种场（站、中心）名单</w:t>
      </w:r>
    </w:p>
    <w:tbl>
      <w:tblPr>
        <w:tblStyle w:val="8"/>
        <w:tblW w:w="7868" w:type="dxa"/>
        <w:jc w:val="center"/>
        <w:tblLayout w:type="fixed"/>
        <w:tblCellMar>
          <w:top w:w="0" w:type="dxa"/>
          <w:left w:w="108" w:type="dxa"/>
          <w:bottom w:w="0" w:type="dxa"/>
          <w:right w:w="108" w:type="dxa"/>
        </w:tblCellMar>
      </w:tblPr>
      <w:tblGrid>
        <w:gridCol w:w="591"/>
        <w:gridCol w:w="1450"/>
        <w:gridCol w:w="723"/>
        <w:gridCol w:w="1158"/>
        <w:gridCol w:w="2366"/>
        <w:gridCol w:w="1580"/>
      </w:tblGrid>
      <w:tr>
        <w:tblPrEx>
          <w:tblCellMar>
            <w:top w:w="0" w:type="dxa"/>
            <w:left w:w="108" w:type="dxa"/>
            <w:bottom w:w="0" w:type="dxa"/>
            <w:right w:w="108" w:type="dxa"/>
          </w:tblCellMar>
        </w:tblPrEx>
        <w:trPr>
          <w:trHeight w:val="615"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numPr>
                <w:ins w:id="410" w:author="文印" w:date="2022-09-07T11:22:00Z"/>
              </w:numPr>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450" w:type="dxa"/>
            <w:tcBorders>
              <w:top w:val="single" w:color="auto" w:sz="4" w:space="0"/>
              <w:left w:val="nil"/>
              <w:bottom w:val="single" w:color="auto" w:sz="4" w:space="0"/>
              <w:right w:val="single" w:color="auto" w:sz="4" w:space="0"/>
            </w:tcBorders>
            <w:noWrap w:val="0"/>
            <w:vAlign w:val="center"/>
          </w:tcPr>
          <w:p>
            <w:pPr>
              <w:numPr>
                <w:ins w:id="411" w:author="文印" w:date="2022-09-07T11:22:00Z"/>
              </w:numPr>
              <w:jc w:val="center"/>
              <w:rPr>
                <w:rFonts w:ascii="黑体" w:hAnsi="黑体" w:eastAsia="黑体" w:cs="黑体"/>
                <w:kern w:val="0"/>
                <w:sz w:val="24"/>
                <w:szCs w:val="24"/>
              </w:rPr>
            </w:pPr>
            <w:r>
              <w:rPr>
                <w:rFonts w:hint="eastAsia" w:ascii="黑体" w:hAnsi="黑体" w:eastAsia="黑体" w:cs="黑体"/>
                <w:kern w:val="0"/>
                <w:sz w:val="24"/>
                <w:szCs w:val="24"/>
              </w:rPr>
              <w:t>所在市县</w:t>
            </w:r>
          </w:p>
        </w:tc>
        <w:tc>
          <w:tcPr>
            <w:tcW w:w="723" w:type="dxa"/>
            <w:tcBorders>
              <w:top w:val="single" w:color="auto" w:sz="4" w:space="0"/>
              <w:left w:val="nil"/>
              <w:bottom w:val="single" w:color="auto" w:sz="4" w:space="0"/>
              <w:right w:val="single" w:color="auto" w:sz="4" w:space="0"/>
            </w:tcBorders>
            <w:noWrap w:val="0"/>
            <w:vAlign w:val="center"/>
          </w:tcPr>
          <w:p>
            <w:pPr>
              <w:numPr>
                <w:ins w:id="412" w:author="文印" w:date="2022-09-07T11:22:00Z"/>
              </w:numPr>
              <w:jc w:val="center"/>
              <w:rPr>
                <w:rFonts w:ascii="黑体" w:hAnsi="黑体" w:eastAsia="黑体" w:cs="黑体"/>
                <w:kern w:val="0"/>
                <w:sz w:val="24"/>
                <w:szCs w:val="24"/>
              </w:rPr>
            </w:pPr>
            <w:r>
              <w:rPr>
                <w:rFonts w:hint="eastAsia" w:ascii="黑体" w:hAnsi="黑体" w:eastAsia="黑体" w:cs="黑体"/>
                <w:kern w:val="0"/>
                <w:sz w:val="24"/>
                <w:szCs w:val="24"/>
              </w:rPr>
              <w:t>畜种</w:t>
            </w:r>
          </w:p>
        </w:tc>
        <w:tc>
          <w:tcPr>
            <w:tcW w:w="1158" w:type="dxa"/>
            <w:tcBorders>
              <w:top w:val="single" w:color="auto" w:sz="4" w:space="0"/>
              <w:left w:val="nil"/>
              <w:bottom w:val="single" w:color="auto" w:sz="4" w:space="0"/>
              <w:right w:val="single" w:color="auto" w:sz="4" w:space="0"/>
            </w:tcBorders>
            <w:noWrap w:val="0"/>
            <w:vAlign w:val="center"/>
          </w:tcPr>
          <w:p>
            <w:pPr>
              <w:numPr>
                <w:ins w:id="413" w:author="文印" w:date="2022-09-07T11:22:00Z"/>
              </w:numPr>
              <w:jc w:val="center"/>
              <w:rPr>
                <w:rFonts w:ascii="黑体" w:hAnsi="黑体" w:eastAsia="黑体" w:cs="黑体"/>
                <w:kern w:val="0"/>
                <w:sz w:val="24"/>
                <w:szCs w:val="24"/>
              </w:rPr>
            </w:pPr>
            <w:r>
              <w:rPr>
                <w:rFonts w:hint="eastAsia" w:ascii="黑体" w:hAnsi="黑体" w:eastAsia="黑体" w:cs="黑体"/>
                <w:kern w:val="0"/>
                <w:sz w:val="24"/>
                <w:szCs w:val="24"/>
              </w:rPr>
              <w:t>类型</w:t>
            </w:r>
          </w:p>
        </w:tc>
        <w:tc>
          <w:tcPr>
            <w:tcW w:w="2366" w:type="dxa"/>
            <w:tcBorders>
              <w:top w:val="single" w:color="auto" w:sz="4" w:space="0"/>
              <w:left w:val="nil"/>
              <w:bottom w:val="single" w:color="auto" w:sz="4" w:space="0"/>
              <w:right w:val="single" w:color="auto" w:sz="4" w:space="0"/>
            </w:tcBorders>
            <w:noWrap w:val="0"/>
            <w:vAlign w:val="center"/>
          </w:tcPr>
          <w:p>
            <w:pPr>
              <w:numPr>
                <w:ins w:id="414" w:author="文印" w:date="2022-09-07T11:22:00Z"/>
              </w:numPr>
              <w:jc w:val="center"/>
              <w:rPr>
                <w:rFonts w:ascii="黑体" w:hAnsi="黑体" w:eastAsia="黑体" w:cs="黑体"/>
                <w:kern w:val="0"/>
                <w:sz w:val="24"/>
                <w:szCs w:val="24"/>
              </w:rPr>
            </w:pPr>
            <w:r>
              <w:rPr>
                <w:rFonts w:hint="eastAsia" w:ascii="黑体" w:hAnsi="黑体" w:eastAsia="黑体" w:cs="黑体"/>
                <w:kern w:val="0"/>
                <w:sz w:val="24"/>
                <w:szCs w:val="24"/>
              </w:rPr>
              <w:t>单位名称</w:t>
            </w:r>
          </w:p>
        </w:tc>
        <w:tc>
          <w:tcPr>
            <w:tcW w:w="1580" w:type="dxa"/>
            <w:tcBorders>
              <w:top w:val="single" w:color="auto" w:sz="4" w:space="0"/>
              <w:left w:val="nil"/>
              <w:bottom w:val="single" w:color="auto" w:sz="4" w:space="0"/>
              <w:right w:val="single" w:color="auto" w:sz="4" w:space="0"/>
            </w:tcBorders>
            <w:noWrap w:val="0"/>
            <w:vAlign w:val="center"/>
          </w:tcPr>
          <w:p>
            <w:pPr>
              <w:numPr>
                <w:ins w:id="415" w:author="文印" w:date="2022-09-07T11:22:00Z"/>
              </w:numPr>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测定任务（头、只）</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16"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450" w:type="dxa"/>
            <w:tcBorders>
              <w:top w:val="nil"/>
              <w:left w:val="nil"/>
              <w:bottom w:val="single" w:color="auto" w:sz="4" w:space="0"/>
              <w:right w:val="single" w:color="auto" w:sz="4" w:space="0"/>
            </w:tcBorders>
            <w:noWrap/>
            <w:vAlign w:val="center"/>
          </w:tcPr>
          <w:p>
            <w:pPr>
              <w:numPr>
                <w:ins w:id="417"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 直</w:t>
            </w:r>
          </w:p>
        </w:tc>
        <w:tc>
          <w:tcPr>
            <w:tcW w:w="723" w:type="dxa"/>
            <w:tcBorders>
              <w:top w:val="nil"/>
              <w:left w:val="nil"/>
              <w:bottom w:val="single" w:color="auto" w:sz="4" w:space="0"/>
              <w:right w:val="single" w:color="auto" w:sz="4" w:space="0"/>
            </w:tcBorders>
            <w:noWrap w:val="0"/>
            <w:vAlign w:val="center"/>
          </w:tcPr>
          <w:p>
            <w:pPr>
              <w:numPr>
                <w:ins w:id="418"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奶牛</w:t>
            </w:r>
          </w:p>
        </w:tc>
        <w:tc>
          <w:tcPr>
            <w:tcW w:w="1158" w:type="dxa"/>
            <w:tcBorders>
              <w:top w:val="nil"/>
              <w:left w:val="nil"/>
              <w:bottom w:val="single" w:color="auto" w:sz="4" w:space="0"/>
              <w:right w:val="single" w:color="auto" w:sz="4" w:space="0"/>
            </w:tcBorders>
            <w:noWrap/>
            <w:vAlign w:val="center"/>
          </w:tcPr>
          <w:p>
            <w:pPr>
              <w:numPr>
                <w:ins w:id="419"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DHI中心</w:t>
            </w:r>
          </w:p>
        </w:tc>
        <w:tc>
          <w:tcPr>
            <w:tcW w:w="2366" w:type="dxa"/>
            <w:tcBorders>
              <w:top w:val="nil"/>
              <w:left w:val="nil"/>
              <w:bottom w:val="single" w:color="auto" w:sz="4" w:space="0"/>
              <w:right w:val="single" w:color="auto" w:sz="4" w:space="0"/>
            </w:tcBorders>
            <w:noWrap w:val="0"/>
            <w:vAlign w:val="center"/>
          </w:tcPr>
          <w:p>
            <w:pPr>
              <w:numPr>
                <w:ins w:id="420"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山东奥克斯畜牧种业有限公司DHI实验室</w:t>
            </w:r>
          </w:p>
        </w:tc>
        <w:tc>
          <w:tcPr>
            <w:tcW w:w="1580" w:type="dxa"/>
            <w:tcBorders>
              <w:top w:val="nil"/>
              <w:left w:val="nil"/>
              <w:bottom w:val="single" w:color="auto" w:sz="4" w:space="0"/>
              <w:right w:val="single" w:color="auto" w:sz="4" w:space="0"/>
            </w:tcBorders>
            <w:noWrap/>
            <w:vAlign w:val="center"/>
          </w:tcPr>
          <w:p>
            <w:pPr>
              <w:numPr>
                <w:ins w:id="421"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90000</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22"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450" w:type="dxa"/>
            <w:tcBorders>
              <w:top w:val="nil"/>
              <w:left w:val="nil"/>
              <w:bottom w:val="single" w:color="auto" w:sz="4" w:space="0"/>
              <w:right w:val="single" w:color="auto" w:sz="4" w:space="0"/>
            </w:tcBorders>
            <w:noWrap/>
            <w:vAlign w:val="center"/>
          </w:tcPr>
          <w:p>
            <w:pPr>
              <w:numPr>
                <w:ins w:id="423"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省 直</w:t>
            </w:r>
          </w:p>
        </w:tc>
        <w:tc>
          <w:tcPr>
            <w:tcW w:w="723" w:type="dxa"/>
            <w:tcBorders>
              <w:top w:val="nil"/>
              <w:left w:val="nil"/>
              <w:bottom w:val="single" w:color="auto" w:sz="4" w:space="0"/>
              <w:right w:val="single" w:color="auto" w:sz="4" w:space="0"/>
            </w:tcBorders>
            <w:noWrap w:val="0"/>
            <w:vAlign w:val="center"/>
          </w:tcPr>
          <w:p>
            <w:pPr>
              <w:numPr>
                <w:ins w:id="424"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奶牛</w:t>
            </w:r>
          </w:p>
        </w:tc>
        <w:tc>
          <w:tcPr>
            <w:tcW w:w="1158" w:type="dxa"/>
            <w:tcBorders>
              <w:top w:val="nil"/>
              <w:left w:val="nil"/>
              <w:bottom w:val="single" w:color="auto" w:sz="4" w:space="0"/>
              <w:right w:val="single" w:color="auto" w:sz="4" w:space="0"/>
            </w:tcBorders>
            <w:noWrap/>
            <w:vAlign w:val="center"/>
          </w:tcPr>
          <w:p>
            <w:pPr>
              <w:numPr>
                <w:ins w:id="425"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种公牛站</w:t>
            </w:r>
          </w:p>
        </w:tc>
        <w:tc>
          <w:tcPr>
            <w:tcW w:w="2366" w:type="dxa"/>
            <w:tcBorders>
              <w:top w:val="nil"/>
              <w:left w:val="nil"/>
              <w:bottom w:val="single" w:color="auto" w:sz="4" w:space="0"/>
              <w:right w:val="single" w:color="auto" w:sz="4" w:space="0"/>
            </w:tcBorders>
            <w:noWrap w:val="0"/>
            <w:vAlign w:val="center"/>
          </w:tcPr>
          <w:p>
            <w:pPr>
              <w:numPr>
                <w:ins w:id="426"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山东奥克斯畜牧种业有限公司</w:t>
            </w:r>
          </w:p>
        </w:tc>
        <w:tc>
          <w:tcPr>
            <w:tcW w:w="1580" w:type="dxa"/>
            <w:tcBorders>
              <w:top w:val="nil"/>
              <w:left w:val="nil"/>
              <w:bottom w:val="single" w:color="auto" w:sz="4" w:space="0"/>
              <w:right w:val="single" w:color="auto" w:sz="4" w:space="0"/>
            </w:tcBorders>
            <w:noWrap/>
            <w:vAlign w:val="center"/>
          </w:tcPr>
          <w:p>
            <w:pPr>
              <w:numPr>
                <w:ins w:id="427"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28"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450" w:type="dxa"/>
            <w:tcBorders>
              <w:top w:val="nil"/>
              <w:left w:val="nil"/>
              <w:bottom w:val="single" w:color="auto" w:sz="4" w:space="0"/>
              <w:right w:val="single" w:color="auto" w:sz="4" w:space="0"/>
            </w:tcBorders>
            <w:noWrap/>
            <w:vAlign w:val="center"/>
          </w:tcPr>
          <w:p>
            <w:pPr>
              <w:numPr>
                <w:ins w:id="429"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济南长清区</w:t>
            </w:r>
          </w:p>
        </w:tc>
        <w:tc>
          <w:tcPr>
            <w:tcW w:w="723" w:type="dxa"/>
            <w:tcBorders>
              <w:top w:val="nil"/>
              <w:left w:val="nil"/>
              <w:bottom w:val="single" w:color="auto" w:sz="4" w:space="0"/>
              <w:right w:val="single" w:color="auto" w:sz="4" w:space="0"/>
            </w:tcBorders>
            <w:noWrap w:val="0"/>
            <w:vAlign w:val="center"/>
          </w:tcPr>
          <w:p>
            <w:pPr>
              <w:numPr>
                <w:ins w:id="430"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奶牛</w:t>
            </w:r>
          </w:p>
        </w:tc>
        <w:tc>
          <w:tcPr>
            <w:tcW w:w="1158" w:type="dxa"/>
            <w:tcBorders>
              <w:top w:val="nil"/>
              <w:left w:val="nil"/>
              <w:bottom w:val="single" w:color="auto" w:sz="4" w:space="0"/>
              <w:right w:val="single" w:color="auto" w:sz="4" w:space="0"/>
            </w:tcBorders>
            <w:noWrap/>
            <w:vAlign w:val="center"/>
          </w:tcPr>
          <w:p>
            <w:pPr>
              <w:numPr>
                <w:ins w:id="431"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DHI中心</w:t>
            </w:r>
          </w:p>
        </w:tc>
        <w:tc>
          <w:tcPr>
            <w:tcW w:w="2366" w:type="dxa"/>
            <w:tcBorders>
              <w:top w:val="nil"/>
              <w:left w:val="nil"/>
              <w:bottom w:val="single" w:color="auto" w:sz="4" w:space="0"/>
              <w:right w:val="single" w:color="auto" w:sz="4" w:space="0"/>
            </w:tcBorders>
            <w:noWrap w:val="0"/>
            <w:vAlign w:val="center"/>
          </w:tcPr>
          <w:p>
            <w:pPr>
              <w:numPr>
                <w:ins w:id="432"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山东华田牧业科技有限责任公司</w:t>
            </w:r>
          </w:p>
        </w:tc>
        <w:tc>
          <w:tcPr>
            <w:tcW w:w="1580" w:type="dxa"/>
            <w:tcBorders>
              <w:top w:val="nil"/>
              <w:left w:val="nil"/>
              <w:bottom w:val="single" w:color="auto" w:sz="4" w:space="0"/>
              <w:right w:val="single" w:color="auto" w:sz="4" w:space="0"/>
            </w:tcBorders>
            <w:noWrap/>
            <w:vAlign w:val="center"/>
          </w:tcPr>
          <w:p>
            <w:pPr>
              <w:numPr>
                <w:ins w:id="433"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16000</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34"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450" w:type="dxa"/>
            <w:tcBorders>
              <w:top w:val="nil"/>
              <w:left w:val="nil"/>
              <w:bottom w:val="single" w:color="auto" w:sz="4" w:space="0"/>
              <w:right w:val="single" w:color="auto" w:sz="4" w:space="0"/>
            </w:tcBorders>
            <w:noWrap/>
            <w:vAlign w:val="center"/>
          </w:tcPr>
          <w:p>
            <w:pPr>
              <w:numPr>
                <w:ins w:id="435"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济南长清区</w:t>
            </w:r>
          </w:p>
        </w:tc>
        <w:tc>
          <w:tcPr>
            <w:tcW w:w="723" w:type="dxa"/>
            <w:tcBorders>
              <w:top w:val="nil"/>
              <w:left w:val="nil"/>
              <w:bottom w:val="single" w:color="auto" w:sz="4" w:space="0"/>
              <w:right w:val="single" w:color="auto" w:sz="4" w:space="0"/>
            </w:tcBorders>
            <w:noWrap w:val="0"/>
            <w:vAlign w:val="center"/>
          </w:tcPr>
          <w:p>
            <w:pPr>
              <w:numPr>
                <w:ins w:id="436"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肉牛</w:t>
            </w:r>
          </w:p>
        </w:tc>
        <w:tc>
          <w:tcPr>
            <w:tcW w:w="1158" w:type="dxa"/>
            <w:tcBorders>
              <w:top w:val="nil"/>
              <w:left w:val="nil"/>
              <w:bottom w:val="single" w:color="auto" w:sz="4" w:space="0"/>
              <w:right w:val="single" w:color="auto" w:sz="4" w:space="0"/>
            </w:tcBorders>
            <w:noWrap/>
            <w:vAlign w:val="center"/>
          </w:tcPr>
          <w:p>
            <w:pPr>
              <w:numPr>
                <w:ins w:id="437"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种公牛站</w:t>
            </w:r>
          </w:p>
        </w:tc>
        <w:tc>
          <w:tcPr>
            <w:tcW w:w="2366" w:type="dxa"/>
            <w:tcBorders>
              <w:top w:val="nil"/>
              <w:left w:val="nil"/>
              <w:bottom w:val="single" w:color="auto" w:sz="4" w:space="0"/>
              <w:right w:val="single" w:color="auto" w:sz="4" w:space="0"/>
            </w:tcBorders>
            <w:noWrap w:val="0"/>
            <w:vAlign w:val="center"/>
          </w:tcPr>
          <w:p>
            <w:pPr>
              <w:numPr>
                <w:ins w:id="438"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山东省种公牛站有限责任公司</w:t>
            </w:r>
          </w:p>
        </w:tc>
        <w:tc>
          <w:tcPr>
            <w:tcW w:w="1580" w:type="dxa"/>
            <w:tcBorders>
              <w:top w:val="nil"/>
              <w:left w:val="nil"/>
              <w:bottom w:val="single" w:color="auto" w:sz="4" w:space="0"/>
              <w:right w:val="single" w:color="auto" w:sz="4" w:space="0"/>
            </w:tcBorders>
            <w:noWrap/>
            <w:vAlign w:val="center"/>
          </w:tcPr>
          <w:p>
            <w:pPr>
              <w:numPr>
                <w:ins w:id="439"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40"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450" w:type="dxa"/>
            <w:tcBorders>
              <w:top w:val="nil"/>
              <w:left w:val="nil"/>
              <w:bottom w:val="single" w:color="auto" w:sz="4" w:space="0"/>
              <w:right w:val="single" w:color="auto" w:sz="4" w:space="0"/>
            </w:tcBorders>
            <w:noWrap/>
            <w:vAlign w:val="center"/>
          </w:tcPr>
          <w:p>
            <w:pPr>
              <w:numPr>
                <w:ins w:id="441"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济南长清区</w:t>
            </w:r>
          </w:p>
        </w:tc>
        <w:tc>
          <w:tcPr>
            <w:tcW w:w="723" w:type="dxa"/>
            <w:tcBorders>
              <w:top w:val="nil"/>
              <w:left w:val="nil"/>
              <w:bottom w:val="single" w:color="auto" w:sz="4" w:space="0"/>
              <w:right w:val="single" w:color="auto" w:sz="4" w:space="0"/>
            </w:tcBorders>
            <w:noWrap w:val="0"/>
            <w:vAlign w:val="center"/>
          </w:tcPr>
          <w:p>
            <w:pPr>
              <w:numPr>
                <w:ins w:id="442"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生猪</w:t>
            </w:r>
          </w:p>
        </w:tc>
        <w:tc>
          <w:tcPr>
            <w:tcW w:w="1158" w:type="dxa"/>
            <w:tcBorders>
              <w:top w:val="nil"/>
              <w:left w:val="nil"/>
              <w:bottom w:val="single" w:color="auto" w:sz="4" w:space="0"/>
              <w:right w:val="single" w:color="auto" w:sz="4" w:space="0"/>
            </w:tcBorders>
            <w:noWrap/>
            <w:vAlign w:val="center"/>
          </w:tcPr>
          <w:p>
            <w:pPr>
              <w:numPr>
                <w:ins w:id="443"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444"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山东鼎泰牧业有限公司</w:t>
            </w:r>
          </w:p>
        </w:tc>
        <w:tc>
          <w:tcPr>
            <w:tcW w:w="1580" w:type="dxa"/>
            <w:tcBorders>
              <w:top w:val="nil"/>
              <w:left w:val="nil"/>
              <w:bottom w:val="single" w:color="auto" w:sz="4" w:space="0"/>
              <w:right w:val="single" w:color="auto" w:sz="4" w:space="0"/>
            </w:tcBorders>
            <w:noWrap/>
            <w:vAlign w:val="center"/>
          </w:tcPr>
          <w:p>
            <w:pPr>
              <w:numPr>
                <w:ins w:id="445"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7900（其中生长5900）</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46"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450" w:type="dxa"/>
            <w:tcBorders>
              <w:top w:val="nil"/>
              <w:left w:val="nil"/>
              <w:bottom w:val="single" w:color="auto" w:sz="4" w:space="0"/>
              <w:right w:val="single" w:color="auto" w:sz="4" w:space="0"/>
            </w:tcBorders>
            <w:noWrap/>
            <w:vAlign w:val="center"/>
          </w:tcPr>
          <w:p>
            <w:pPr>
              <w:numPr>
                <w:ins w:id="447"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烟台招远市</w:t>
            </w:r>
          </w:p>
        </w:tc>
        <w:tc>
          <w:tcPr>
            <w:tcW w:w="723" w:type="dxa"/>
            <w:tcBorders>
              <w:top w:val="nil"/>
              <w:left w:val="nil"/>
              <w:bottom w:val="single" w:color="auto" w:sz="4" w:space="0"/>
              <w:right w:val="single" w:color="auto" w:sz="4" w:space="0"/>
            </w:tcBorders>
            <w:noWrap w:val="0"/>
            <w:vAlign w:val="center"/>
          </w:tcPr>
          <w:p>
            <w:pPr>
              <w:numPr>
                <w:ins w:id="448"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生猪</w:t>
            </w:r>
          </w:p>
        </w:tc>
        <w:tc>
          <w:tcPr>
            <w:tcW w:w="1158" w:type="dxa"/>
            <w:tcBorders>
              <w:top w:val="nil"/>
              <w:left w:val="nil"/>
              <w:bottom w:val="single" w:color="auto" w:sz="4" w:space="0"/>
              <w:right w:val="single" w:color="auto" w:sz="4" w:space="0"/>
            </w:tcBorders>
            <w:noWrap/>
            <w:vAlign w:val="center"/>
          </w:tcPr>
          <w:p>
            <w:pPr>
              <w:numPr>
                <w:ins w:id="449"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450"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烟台大北农种猪科技有限公司</w:t>
            </w:r>
          </w:p>
        </w:tc>
        <w:tc>
          <w:tcPr>
            <w:tcW w:w="1580" w:type="dxa"/>
            <w:tcBorders>
              <w:top w:val="nil"/>
              <w:left w:val="nil"/>
              <w:bottom w:val="single" w:color="auto" w:sz="4" w:space="0"/>
              <w:right w:val="single" w:color="auto" w:sz="4" w:space="0"/>
            </w:tcBorders>
            <w:noWrap/>
            <w:vAlign w:val="center"/>
          </w:tcPr>
          <w:p>
            <w:pPr>
              <w:numPr>
                <w:ins w:id="451"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6350(其中生长5350)</w:t>
            </w:r>
          </w:p>
        </w:tc>
      </w:tr>
      <w:tr>
        <w:tblPrEx>
          <w:tblCellMar>
            <w:top w:w="0" w:type="dxa"/>
            <w:left w:w="108" w:type="dxa"/>
            <w:bottom w:w="0" w:type="dxa"/>
            <w:right w:w="108" w:type="dxa"/>
          </w:tblCellMar>
        </w:tblPrEx>
        <w:trPr>
          <w:trHeight w:val="495"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52"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450" w:type="dxa"/>
            <w:tcBorders>
              <w:top w:val="nil"/>
              <w:left w:val="nil"/>
              <w:bottom w:val="single" w:color="auto" w:sz="4" w:space="0"/>
              <w:right w:val="single" w:color="auto" w:sz="4" w:space="0"/>
            </w:tcBorders>
            <w:noWrap/>
            <w:vAlign w:val="center"/>
          </w:tcPr>
          <w:p>
            <w:pPr>
              <w:numPr>
                <w:ins w:id="453"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烟台经济技术开发区</w:t>
            </w:r>
          </w:p>
        </w:tc>
        <w:tc>
          <w:tcPr>
            <w:tcW w:w="723" w:type="dxa"/>
            <w:tcBorders>
              <w:top w:val="nil"/>
              <w:left w:val="nil"/>
              <w:bottom w:val="single" w:color="auto" w:sz="4" w:space="0"/>
              <w:right w:val="single" w:color="auto" w:sz="4" w:space="0"/>
            </w:tcBorders>
            <w:noWrap w:val="0"/>
            <w:vAlign w:val="center"/>
          </w:tcPr>
          <w:p>
            <w:pPr>
              <w:numPr>
                <w:ins w:id="454"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生猪</w:t>
            </w:r>
          </w:p>
        </w:tc>
        <w:tc>
          <w:tcPr>
            <w:tcW w:w="1158" w:type="dxa"/>
            <w:tcBorders>
              <w:top w:val="nil"/>
              <w:left w:val="nil"/>
              <w:bottom w:val="single" w:color="auto" w:sz="4" w:space="0"/>
              <w:right w:val="single" w:color="auto" w:sz="4" w:space="0"/>
            </w:tcBorders>
            <w:noWrap/>
            <w:vAlign w:val="center"/>
          </w:tcPr>
          <w:p>
            <w:pPr>
              <w:numPr>
                <w:ins w:id="455"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456"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山东益生种畜禽股份有限公司</w:t>
            </w:r>
          </w:p>
        </w:tc>
        <w:tc>
          <w:tcPr>
            <w:tcW w:w="1580" w:type="dxa"/>
            <w:tcBorders>
              <w:top w:val="nil"/>
              <w:left w:val="nil"/>
              <w:bottom w:val="single" w:color="auto" w:sz="4" w:space="0"/>
              <w:right w:val="single" w:color="auto" w:sz="4" w:space="0"/>
            </w:tcBorders>
            <w:noWrap/>
            <w:vAlign w:val="center"/>
          </w:tcPr>
          <w:p>
            <w:pPr>
              <w:numPr>
                <w:ins w:id="457"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4200(生长)</w:t>
            </w:r>
          </w:p>
        </w:tc>
      </w:tr>
      <w:tr>
        <w:tblPrEx>
          <w:tblCellMar>
            <w:top w:w="0" w:type="dxa"/>
            <w:left w:w="108" w:type="dxa"/>
            <w:bottom w:w="0" w:type="dxa"/>
            <w:right w:w="108" w:type="dxa"/>
          </w:tblCellMar>
        </w:tblPrEx>
        <w:trPr>
          <w:trHeight w:val="43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58"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450" w:type="dxa"/>
            <w:tcBorders>
              <w:top w:val="nil"/>
              <w:left w:val="nil"/>
              <w:bottom w:val="single" w:color="auto" w:sz="4" w:space="0"/>
              <w:right w:val="single" w:color="auto" w:sz="4" w:space="0"/>
            </w:tcBorders>
            <w:noWrap/>
            <w:vAlign w:val="center"/>
          </w:tcPr>
          <w:p>
            <w:pPr>
              <w:numPr>
                <w:ins w:id="459"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潍坊昌乐县</w:t>
            </w:r>
          </w:p>
        </w:tc>
        <w:tc>
          <w:tcPr>
            <w:tcW w:w="723" w:type="dxa"/>
            <w:tcBorders>
              <w:top w:val="nil"/>
              <w:left w:val="nil"/>
              <w:bottom w:val="single" w:color="auto" w:sz="4" w:space="0"/>
              <w:right w:val="single" w:color="auto" w:sz="4" w:space="0"/>
            </w:tcBorders>
            <w:noWrap w:val="0"/>
            <w:vAlign w:val="center"/>
          </w:tcPr>
          <w:p>
            <w:pPr>
              <w:numPr>
                <w:ins w:id="460"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生猪</w:t>
            </w:r>
          </w:p>
        </w:tc>
        <w:tc>
          <w:tcPr>
            <w:tcW w:w="1158" w:type="dxa"/>
            <w:tcBorders>
              <w:top w:val="nil"/>
              <w:left w:val="nil"/>
              <w:bottom w:val="single" w:color="auto" w:sz="4" w:space="0"/>
              <w:right w:val="single" w:color="auto" w:sz="4" w:space="0"/>
            </w:tcBorders>
            <w:noWrap/>
            <w:vAlign w:val="center"/>
          </w:tcPr>
          <w:p>
            <w:pPr>
              <w:numPr>
                <w:ins w:id="461"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462"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山东中慧牧业有限公司</w:t>
            </w:r>
          </w:p>
        </w:tc>
        <w:tc>
          <w:tcPr>
            <w:tcW w:w="1580" w:type="dxa"/>
            <w:tcBorders>
              <w:top w:val="nil"/>
              <w:left w:val="nil"/>
              <w:bottom w:val="single" w:color="auto" w:sz="4" w:space="0"/>
              <w:right w:val="single" w:color="auto" w:sz="4" w:space="0"/>
            </w:tcBorders>
            <w:noWrap/>
            <w:vAlign w:val="center"/>
          </w:tcPr>
          <w:p>
            <w:pPr>
              <w:numPr>
                <w:ins w:id="463"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6700（其中生长5700）</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64"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450" w:type="dxa"/>
            <w:tcBorders>
              <w:top w:val="nil"/>
              <w:left w:val="nil"/>
              <w:bottom w:val="single" w:color="auto" w:sz="4" w:space="0"/>
              <w:right w:val="single" w:color="auto" w:sz="4" w:space="0"/>
            </w:tcBorders>
            <w:noWrap/>
            <w:vAlign w:val="center"/>
          </w:tcPr>
          <w:p>
            <w:pPr>
              <w:numPr>
                <w:ins w:id="465"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潍坊青州市</w:t>
            </w:r>
          </w:p>
        </w:tc>
        <w:tc>
          <w:tcPr>
            <w:tcW w:w="723" w:type="dxa"/>
            <w:tcBorders>
              <w:top w:val="nil"/>
              <w:left w:val="nil"/>
              <w:bottom w:val="single" w:color="auto" w:sz="4" w:space="0"/>
              <w:right w:val="single" w:color="auto" w:sz="4" w:space="0"/>
            </w:tcBorders>
            <w:noWrap w:val="0"/>
            <w:vAlign w:val="center"/>
          </w:tcPr>
          <w:p>
            <w:pPr>
              <w:numPr>
                <w:ins w:id="466"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生猪</w:t>
            </w:r>
          </w:p>
        </w:tc>
        <w:tc>
          <w:tcPr>
            <w:tcW w:w="1158" w:type="dxa"/>
            <w:tcBorders>
              <w:top w:val="nil"/>
              <w:left w:val="nil"/>
              <w:bottom w:val="single" w:color="auto" w:sz="4" w:space="0"/>
              <w:right w:val="single" w:color="auto" w:sz="4" w:space="0"/>
            </w:tcBorders>
            <w:noWrap/>
            <w:vAlign w:val="center"/>
          </w:tcPr>
          <w:p>
            <w:pPr>
              <w:numPr>
                <w:ins w:id="467"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468"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潍坊江海原种猪场</w:t>
            </w:r>
          </w:p>
        </w:tc>
        <w:tc>
          <w:tcPr>
            <w:tcW w:w="1580" w:type="dxa"/>
            <w:tcBorders>
              <w:top w:val="nil"/>
              <w:left w:val="nil"/>
              <w:bottom w:val="single" w:color="auto" w:sz="4" w:space="0"/>
              <w:right w:val="single" w:color="auto" w:sz="4" w:space="0"/>
            </w:tcBorders>
            <w:noWrap/>
            <w:vAlign w:val="center"/>
          </w:tcPr>
          <w:p>
            <w:pPr>
              <w:numPr>
                <w:ins w:id="469"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4300（生长）</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70"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450" w:type="dxa"/>
            <w:tcBorders>
              <w:top w:val="nil"/>
              <w:left w:val="nil"/>
              <w:bottom w:val="single" w:color="auto" w:sz="4" w:space="0"/>
              <w:right w:val="single" w:color="auto" w:sz="4" w:space="0"/>
            </w:tcBorders>
            <w:noWrap/>
            <w:vAlign w:val="center"/>
          </w:tcPr>
          <w:p>
            <w:pPr>
              <w:numPr>
                <w:ins w:id="471"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济宁嘉祥县</w:t>
            </w:r>
          </w:p>
        </w:tc>
        <w:tc>
          <w:tcPr>
            <w:tcW w:w="723" w:type="dxa"/>
            <w:tcBorders>
              <w:top w:val="nil"/>
              <w:left w:val="nil"/>
              <w:bottom w:val="single" w:color="auto" w:sz="4" w:space="0"/>
              <w:right w:val="single" w:color="auto" w:sz="4" w:space="0"/>
            </w:tcBorders>
            <w:noWrap w:val="0"/>
            <w:vAlign w:val="center"/>
          </w:tcPr>
          <w:p>
            <w:pPr>
              <w:numPr>
                <w:ins w:id="472"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肉羊</w:t>
            </w:r>
          </w:p>
        </w:tc>
        <w:tc>
          <w:tcPr>
            <w:tcW w:w="1158" w:type="dxa"/>
            <w:tcBorders>
              <w:top w:val="nil"/>
              <w:left w:val="nil"/>
              <w:bottom w:val="single" w:color="auto" w:sz="4" w:space="0"/>
              <w:right w:val="single" w:color="auto" w:sz="4" w:space="0"/>
            </w:tcBorders>
            <w:noWrap/>
            <w:vAlign w:val="center"/>
          </w:tcPr>
          <w:p>
            <w:pPr>
              <w:numPr>
                <w:ins w:id="473"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474"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嘉祥县种羊场</w:t>
            </w:r>
          </w:p>
        </w:tc>
        <w:tc>
          <w:tcPr>
            <w:tcW w:w="1580" w:type="dxa"/>
            <w:tcBorders>
              <w:top w:val="nil"/>
              <w:left w:val="nil"/>
              <w:bottom w:val="single" w:color="auto" w:sz="4" w:space="0"/>
              <w:right w:val="single" w:color="auto" w:sz="4" w:space="0"/>
            </w:tcBorders>
            <w:noWrap/>
            <w:vAlign w:val="center"/>
          </w:tcPr>
          <w:p>
            <w:pPr>
              <w:numPr>
                <w:ins w:id="475"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1500</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76"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450" w:type="dxa"/>
            <w:tcBorders>
              <w:top w:val="nil"/>
              <w:left w:val="nil"/>
              <w:bottom w:val="single" w:color="auto" w:sz="4" w:space="0"/>
              <w:right w:val="single" w:color="auto" w:sz="4" w:space="0"/>
            </w:tcBorders>
            <w:noWrap/>
            <w:vAlign w:val="center"/>
          </w:tcPr>
          <w:p>
            <w:pPr>
              <w:numPr>
                <w:ins w:id="477"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日照东港区</w:t>
            </w:r>
          </w:p>
        </w:tc>
        <w:tc>
          <w:tcPr>
            <w:tcW w:w="723" w:type="dxa"/>
            <w:tcBorders>
              <w:top w:val="nil"/>
              <w:left w:val="nil"/>
              <w:bottom w:val="single" w:color="auto" w:sz="4" w:space="0"/>
              <w:right w:val="single" w:color="auto" w:sz="4" w:space="0"/>
            </w:tcBorders>
            <w:noWrap w:val="0"/>
            <w:vAlign w:val="center"/>
          </w:tcPr>
          <w:p>
            <w:pPr>
              <w:numPr>
                <w:ins w:id="478"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生猪</w:t>
            </w:r>
          </w:p>
        </w:tc>
        <w:tc>
          <w:tcPr>
            <w:tcW w:w="1158" w:type="dxa"/>
            <w:tcBorders>
              <w:top w:val="nil"/>
              <w:left w:val="nil"/>
              <w:bottom w:val="single" w:color="auto" w:sz="4" w:space="0"/>
              <w:right w:val="single" w:color="auto" w:sz="4" w:space="0"/>
            </w:tcBorders>
            <w:noWrap/>
            <w:vAlign w:val="center"/>
          </w:tcPr>
          <w:p>
            <w:pPr>
              <w:numPr>
                <w:ins w:id="479"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480" w:author="文印" w:date="2022-09-07T11:22:00Z"/>
              </w:numPr>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山东省日照原种猪场</w:t>
            </w:r>
          </w:p>
        </w:tc>
        <w:tc>
          <w:tcPr>
            <w:tcW w:w="1580" w:type="dxa"/>
            <w:tcBorders>
              <w:top w:val="nil"/>
              <w:left w:val="nil"/>
              <w:bottom w:val="single" w:color="auto" w:sz="4" w:space="0"/>
              <w:right w:val="single" w:color="auto" w:sz="4" w:space="0"/>
            </w:tcBorders>
            <w:noWrap/>
            <w:vAlign w:val="center"/>
          </w:tcPr>
          <w:p>
            <w:pPr>
              <w:numPr>
                <w:ins w:id="481"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8100（其中生长6100）</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82"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450" w:type="dxa"/>
            <w:tcBorders>
              <w:top w:val="nil"/>
              <w:left w:val="nil"/>
              <w:bottom w:val="single" w:color="auto" w:sz="4" w:space="0"/>
              <w:right w:val="single" w:color="auto" w:sz="4" w:space="0"/>
            </w:tcBorders>
            <w:noWrap/>
            <w:vAlign w:val="center"/>
          </w:tcPr>
          <w:p>
            <w:pPr>
              <w:numPr>
                <w:ins w:id="483"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临沂蒙阴县</w:t>
            </w:r>
          </w:p>
        </w:tc>
        <w:tc>
          <w:tcPr>
            <w:tcW w:w="723" w:type="dxa"/>
            <w:tcBorders>
              <w:top w:val="nil"/>
              <w:left w:val="nil"/>
              <w:bottom w:val="single" w:color="auto" w:sz="4" w:space="0"/>
              <w:right w:val="single" w:color="auto" w:sz="4" w:space="0"/>
            </w:tcBorders>
            <w:noWrap w:val="0"/>
            <w:vAlign w:val="center"/>
          </w:tcPr>
          <w:p>
            <w:pPr>
              <w:numPr>
                <w:ins w:id="484"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生猪</w:t>
            </w:r>
          </w:p>
        </w:tc>
        <w:tc>
          <w:tcPr>
            <w:tcW w:w="1158" w:type="dxa"/>
            <w:tcBorders>
              <w:top w:val="nil"/>
              <w:left w:val="nil"/>
              <w:bottom w:val="single" w:color="auto" w:sz="4" w:space="0"/>
              <w:right w:val="single" w:color="auto" w:sz="4" w:space="0"/>
            </w:tcBorders>
            <w:noWrap/>
            <w:vAlign w:val="center"/>
          </w:tcPr>
          <w:p>
            <w:pPr>
              <w:numPr>
                <w:ins w:id="485"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486"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临沂新程金锣牧业有限公司</w:t>
            </w:r>
          </w:p>
        </w:tc>
        <w:tc>
          <w:tcPr>
            <w:tcW w:w="1580" w:type="dxa"/>
            <w:tcBorders>
              <w:top w:val="nil"/>
              <w:left w:val="nil"/>
              <w:bottom w:val="single" w:color="auto" w:sz="4" w:space="0"/>
              <w:right w:val="single" w:color="auto" w:sz="4" w:space="0"/>
            </w:tcBorders>
            <w:noWrap/>
            <w:vAlign w:val="center"/>
          </w:tcPr>
          <w:p>
            <w:pPr>
              <w:numPr>
                <w:ins w:id="487"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4100（生长）</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88"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450" w:type="dxa"/>
            <w:tcBorders>
              <w:top w:val="nil"/>
              <w:left w:val="nil"/>
              <w:bottom w:val="single" w:color="auto" w:sz="4" w:space="0"/>
              <w:right w:val="single" w:color="auto" w:sz="4" w:space="0"/>
            </w:tcBorders>
            <w:noWrap/>
            <w:vAlign w:val="center"/>
          </w:tcPr>
          <w:p>
            <w:pPr>
              <w:numPr>
                <w:ins w:id="489"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聊城临清市</w:t>
            </w:r>
          </w:p>
        </w:tc>
        <w:tc>
          <w:tcPr>
            <w:tcW w:w="723" w:type="dxa"/>
            <w:tcBorders>
              <w:top w:val="nil"/>
              <w:left w:val="nil"/>
              <w:bottom w:val="single" w:color="auto" w:sz="4" w:space="0"/>
              <w:right w:val="single" w:color="auto" w:sz="4" w:space="0"/>
            </w:tcBorders>
            <w:noWrap w:val="0"/>
            <w:vAlign w:val="center"/>
          </w:tcPr>
          <w:p>
            <w:pPr>
              <w:numPr>
                <w:ins w:id="490"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肉羊</w:t>
            </w:r>
          </w:p>
        </w:tc>
        <w:tc>
          <w:tcPr>
            <w:tcW w:w="1158" w:type="dxa"/>
            <w:tcBorders>
              <w:top w:val="nil"/>
              <w:left w:val="nil"/>
              <w:bottom w:val="single" w:color="auto" w:sz="4" w:space="0"/>
              <w:right w:val="single" w:color="auto" w:sz="4" w:space="0"/>
            </w:tcBorders>
            <w:noWrap/>
            <w:vAlign w:val="center"/>
          </w:tcPr>
          <w:p>
            <w:pPr>
              <w:numPr>
                <w:ins w:id="491"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492"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临清润林牧业有限公司</w:t>
            </w:r>
          </w:p>
        </w:tc>
        <w:tc>
          <w:tcPr>
            <w:tcW w:w="1580" w:type="dxa"/>
            <w:tcBorders>
              <w:top w:val="nil"/>
              <w:left w:val="nil"/>
              <w:bottom w:val="single" w:color="auto" w:sz="4" w:space="0"/>
              <w:right w:val="single" w:color="auto" w:sz="4" w:space="0"/>
            </w:tcBorders>
            <w:noWrap/>
            <w:vAlign w:val="center"/>
          </w:tcPr>
          <w:p>
            <w:pPr>
              <w:numPr>
                <w:ins w:id="493"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1500</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494"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450" w:type="dxa"/>
            <w:tcBorders>
              <w:top w:val="nil"/>
              <w:left w:val="nil"/>
              <w:bottom w:val="single" w:color="auto" w:sz="4" w:space="0"/>
              <w:right w:val="single" w:color="auto" w:sz="4" w:space="0"/>
            </w:tcBorders>
            <w:noWrap/>
            <w:vAlign w:val="center"/>
          </w:tcPr>
          <w:p>
            <w:pPr>
              <w:numPr>
                <w:ins w:id="495"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滨州无棣县</w:t>
            </w:r>
          </w:p>
        </w:tc>
        <w:tc>
          <w:tcPr>
            <w:tcW w:w="723" w:type="dxa"/>
            <w:tcBorders>
              <w:top w:val="nil"/>
              <w:left w:val="nil"/>
              <w:bottom w:val="single" w:color="auto" w:sz="4" w:space="0"/>
              <w:right w:val="single" w:color="auto" w:sz="4" w:space="0"/>
            </w:tcBorders>
            <w:noWrap w:val="0"/>
            <w:vAlign w:val="center"/>
          </w:tcPr>
          <w:p>
            <w:pPr>
              <w:numPr>
                <w:ins w:id="496"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生猪</w:t>
            </w:r>
          </w:p>
        </w:tc>
        <w:tc>
          <w:tcPr>
            <w:tcW w:w="1158" w:type="dxa"/>
            <w:tcBorders>
              <w:top w:val="nil"/>
              <w:left w:val="nil"/>
              <w:bottom w:val="single" w:color="auto" w:sz="4" w:space="0"/>
              <w:right w:val="single" w:color="auto" w:sz="4" w:space="0"/>
            </w:tcBorders>
            <w:noWrap/>
            <w:vAlign w:val="center"/>
          </w:tcPr>
          <w:p>
            <w:pPr>
              <w:numPr>
                <w:ins w:id="497"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498"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山东华特希尔育种有限公司</w:t>
            </w:r>
          </w:p>
        </w:tc>
        <w:tc>
          <w:tcPr>
            <w:tcW w:w="1580" w:type="dxa"/>
            <w:tcBorders>
              <w:top w:val="nil"/>
              <w:left w:val="nil"/>
              <w:bottom w:val="single" w:color="auto" w:sz="4" w:space="0"/>
              <w:right w:val="single" w:color="auto" w:sz="4" w:space="0"/>
            </w:tcBorders>
            <w:noWrap/>
            <w:vAlign w:val="center"/>
          </w:tcPr>
          <w:p>
            <w:pPr>
              <w:numPr>
                <w:ins w:id="499"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9100（生长）</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500"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450" w:type="dxa"/>
            <w:tcBorders>
              <w:top w:val="nil"/>
              <w:left w:val="nil"/>
              <w:bottom w:val="single" w:color="auto" w:sz="4" w:space="0"/>
              <w:right w:val="single" w:color="auto" w:sz="4" w:space="0"/>
            </w:tcBorders>
            <w:noWrap/>
            <w:vAlign w:val="center"/>
          </w:tcPr>
          <w:p>
            <w:pPr>
              <w:numPr>
                <w:ins w:id="501"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滨州无棣县</w:t>
            </w:r>
          </w:p>
        </w:tc>
        <w:tc>
          <w:tcPr>
            <w:tcW w:w="723" w:type="dxa"/>
            <w:tcBorders>
              <w:top w:val="nil"/>
              <w:left w:val="nil"/>
              <w:bottom w:val="single" w:color="auto" w:sz="4" w:space="0"/>
              <w:right w:val="single" w:color="auto" w:sz="4" w:space="0"/>
            </w:tcBorders>
            <w:noWrap w:val="0"/>
            <w:vAlign w:val="center"/>
          </w:tcPr>
          <w:p>
            <w:pPr>
              <w:numPr>
                <w:ins w:id="502"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肉牛</w:t>
            </w:r>
          </w:p>
        </w:tc>
        <w:tc>
          <w:tcPr>
            <w:tcW w:w="1158" w:type="dxa"/>
            <w:tcBorders>
              <w:top w:val="nil"/>
              <w:left w:val="nil"/>
              <w:bottom w:val="single" w:color="auto" w:sz="4" w:space="0"/>
              <w:right w:val="single" w:color="auto" w:sz="4" w:space="0"/>
            </w:tcBorders>
            <w:noWrap/>
            <w:vAlign w:val="center"/>
          </w:tcPr>
          <w:p>
            <w:pPr>
              <w:numPr>
                <w:ins w:id="503"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504"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山东无棣华兴渤海黑牛种业股份有限公司</w:t>
            </w:r>
          </w:p>
        </w:tc>
        <w:tc>
          <w:tcPr>
            <w:tcW w:w="1580" w:type="dxa"/>
            <w:tcBorders>
              <w:top w:val="nil"/>
              <w:left w:val="nil"/>
              <w:bottom w:val="single" w:color="auto" w:sz="4" w:space="0"/>
              <w:right w:val="single" w:color="auto" w:sz="4" w:space="0"/>
            </w:tcBorders>
            <w:noWrap/>
            <w:vAlign w:val="center"/>
          </w:tcPr>
          <w:p>
            <w:pPr>
              <w:numPr>
                <w:ins w:id="505"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425</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506"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450" w:type="dxa"/>
            <w:tcBorders>
              <w:top w:val="nil"/>
              <w:left w:val="nil"/>
              <w:bottom w:val="single" w:color="auto" w:sz="4" w:space="0"/>
              <w:right w:val="single" w:color="auto" w:sz="4" w:space="0"/>
            </w:tcBorders>
            <w:noWrap/>
            <w:vAlign w:val="center"/>
          </w:tcPr>
          <w:p>
            <w:pPr>
              <w:numPr>
                <w:ins w:id="507"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菏泽定陶区</w:t>
            </w:r>
          </w:p>
        </w:tc>
        <w:tc>
          <w:tcPr>
            <w:tcW w:w="723" w:type="dxa"/>
            <w:tcBorders>
              <w:top w:val="nil"/>
              <w:left w:val="nil"/>
              <w:bottom w:val="single" w:color="auto" w:sz="4" w:space="0"/>
              <w:right w:val="single" w:color="auto" w:sz="4" w:space="0"/>
            </w:tcBorders>
            <w:noWrap w:val="0"/>
            <w:vAlign w:val="center"/>
          </w:tcPr>
          <w:p>
            <w:pPr>
              <w:numPr>
                <w:ins w:id="508"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生猪</w:t>
            </w:r>
          </w:p>
        </w:tc>
        <w:tc>
          <w:tcPr>
            <w:tcW w:w="1158" w:type="dxa"/>
            <w:tcBorders>
              <w:top w:val="nil"/>
              <w:left w:val="nil"/>
              <w:bottom w:val="single" w:color="auto" w:sz="4" w:space="0"/>
              <w:right w:val="single" w:color="auto" w:sz="4" w:space="0"/>
            </w:tcBorders>
            <w:noWrap/>
            <w:vAlign w:val="center"/>
          </w:tcPr>
          <w:p>
            <w:pPr>
              <w:numPr>
                <w:ins w:id="509"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510"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菏泽宏兴原种猪繁育有限公司</w:t>
            </w:r>
          </w:p>
        </w:tc>
        <w:tc>
          <w:tcPr>
            <w:tcW w:w="1580" w:type="dxa"/>
            <w:tcBorders>
              <w:top w:val="nil"/>
              <w:left w:val="nil"/>
              <w:bottom w:val="single" w:color="auto" w:sz="4" w:space="0"/>
              <w:right w:val="single" w:color="auto" w:sz="4" w:space="0"/>
            </w:tcBorders>
            <w:noWrap/>
            <w:vAlign w:val="center"/>
          </w:tcPr>
          <w:p>
            <w:pPr>
              <w:numPr>
                <w:ins w:id="511"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7000（生长）</w:t>
            </w:r>
          </w:p>
        </w:tc>
      </w:tr>
      <w:tr>
        <w:tblPrEx>
          <w:tblCellMar>
            <w:top w:w="0" w:type="dxa"/>
            <w:left w:w="108" w:type="dxa"/>
            <w:bottom w:w="0" w:type="dxa"/>
            <w:right w:w="108" w:type="dxa"/>
          </w:tblCellMar>
        </w:tblPrEx>
        <w:trPr>
          <w:trHeight w:val="403" w:hRule="atLeast"/>
          <w:jc w:val="center"/>
        </w:trPr>
        <w:tc>
          <w:tcPr>
            <w:tcW w:w="591" w:type="dxa"/>
            <w:tcBorders>
              <w:top w:val="nil"/>
              <w:left w:val="single" w:color="auto" w:sz="4" w:space="0"/>
              <w:bottom w:val="single" w:color="auto" w:sz="4" w:space="0"/>
              <w:right w:val="single" w:color="auto" w:sz="4" w:space="0"/>
            </w:tcBorders>
            <w:noWrap/>
            <w:vAlign w:val="center"/>
          </w:tcPr>
          <w:p>
            <w:pPr>
              <w:numPr>
                <w:ins w:id="512"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450" w:type="dxa"/>
            <w:tcBorders>
              <w:top w:val="nil"/>
              <w:left w:val="nil"/>
              <w:bottom w:val="single" w:color="auto" w:sz="4" w:space="0"/>
              <w:right w:val="single" w:color="auto" w:sz="4" w:space="0"/>
            </w:tcBorders>
            <w:noWrap/>
            <w:vAlign w:val="center"/>
          </w:tcPr>
          <w:p>
            <w:pPr>
              <w:numPr>
                <w:ins w:id="513"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菏泽鄄城县</w:t>
            </w:r>
          </w:p>
        </w:tc>
        <w:tc>
          <w:tcPr>
            <w:tcW w:w="723" w:type="dxa"/>
            <w:tcBorders>
              <w:top w:val="nil"/>
              <w:left w:val="nil"/>
              <w:bottom w:val="single" w:color="auto" w:sz="4" w:space="0"/>
              <w:right w:val="single" w:color="auto" w:sz="4" w:space="0"/>
            </w:tcBorders>
            <w:noWrap w:val="0"/>
            <w:vAlign w:val="center"/>
          </w:tcPr>
          <w:p>
            <w:pPr>
              <w:numPr>
                <w:ins w:id="514"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肉牛</w:t>
            </w:r>
          </w:p>
        </w:tc>
        <w:tc>
          <w:tcPr>
            <w:tcW w:w="1158" w:type="dxa"/>
            <w:tcBorders>
              <w:top w:val="nil"/>
              <w:left w:val="nil"/>
              <w:bottom w:val="single" w:color="auto" w:sz="4" w:space="0"/>
              <w:right w:val="single" w:color="auto" w:sz="4" w:space="0"/>
            </w:tcBorders>
            <w:noWrap/>
            <w:vAlign w:val="center"/>
          </w:tcPr>
          <w:p>
            <w:pPr>
              <w:numPr>
                <w:ins w:id="515"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核心场</w:t>
            </w:r>
          </w:p>
        </w:tc>
        <w:tc>
          <w:tcPr>
            <w:tcW w:w="2366" w:type="dxa"/>
            <w:tcBorders>
              <w:top w:val="nil"/>
              <w:left w:val="nil"/>
              <w:bottom w:val="single" w:color="auto" w:sz="4" w:space="0"/>
              <w:right w:val="single" w:color="auto" w:sz="4" w:space="0"/>
            </w:tcBorders>
            <w:noWrap w:val="0"/>
            <w:vAlign w:val="center"/>
          </w:tcPr>
          <w:p>
            <w:pPr>
              <w:numPr>
                <w:ins w:id="516" w:author="文印" w:date="2022-09-07T11:22:00Z"/>
              </w:num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鄄城鸿翔牧业有限公司</w:t>
            </w:r>
          </w:p>
        </w:tc>
        <w:tc>
          <w:tcPr>
            <w:tcW w:w="1580" w:type="dxa"/>
            <w:tcBorders>
              <w:top w:val="nil"/>
              <w:left w:val="nil"/>
              <w:bottom w:val="single" w:color="auto" w:sz="4" w:space="0"/>
              <w:right w:val="single" w:color="auto" w:sz="4" w:space="0"/>
            </w:tcBorders>
            <w:noWrap/>
            <w:vAlign w:val="center"/>
          </w:tcPr>
          <w:p>
            <w:pPr>
              <w:numPr>
                <w:ins w:id="517" w:author="文印" w:date="2022-09-07T11:22:00Z"/>
              </w:num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310</w:t>
            </w:r>
          </w:p>
        </w:tc>
      </w:tr>
    </w:tbl>
    <w:p>
      <w:pPr>
        <w:numPr>
          <w:ins w:id="518" w:author="文印" w:date="2022-09-07T11:22:00Z"/>
        </w:numPr>
        <w:rPr>
          <w:rFonts w:hint="eastAsia" w:ascii="黑体" w:hAnsi="黑体" w:eastAsia="黑体" w:cs="仿宋_GB2312"/>
          <w:sz w:val="32"/>
          <w:szCs w:val="32"/>
        </w:rPr>
      </w:pPr>
      <w:r>
        <w:rPr>
          <w:rFonts w:hint="eastAsia" w:ascii="黑体" w:hAnsi="黑体" w:eastAsia="黑体" w:cs="仿宋_GB2312"/>
          <w:sz w:val="32"/>
          <w:szCs w:val="32"/>
        </w:rPr>
        <w:br w:type="page"/>
      </w:r>
      <w:r>
        <w:rPr>
          <w:rFonts w:hint="eastAsia" w:ascii="黑体" w:hAnsi="黑体" w:eastAsia="黑体" w:cs="仿宋_GB2312"/>
          <w:sz w:val="32"/>
          <w:szCs w:val="32"/>
        </w:rPr>
        <w:t>附件17</w:t>
      </w:r>
    </w:p>
    <w:p>
      <w:pPr>
        <w:numPr>
          <w:ins w:id="519" w:author="文印" w:date="2022-09-07T11:22:00Z"/>
        </w:numPr>
        <w:rPr>
          <w:rFonts w:hint="eastAsia" w:ascii="黑体" w:hAnsi="黑体" w:eastAsia="黑体" w:cs="仿宋_GB2312"/>
          <w:sz w:val="32"/>
          <w:szCs w:val="32"/>
        </w:rPr>
      </w:pPr>
    </w:p>
    <w:p>
      <w:pPr>
        <w:numPr>
          <w:ins w:id="520" w:author="文印" w:date="2022-09-07T11:22:00Z"/>
        </w:num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肉牛增量提质行动项目</w:t>
      </w:r>
      <w:r>
        <w:rPr>
          <w:rFonts w:hint="eastAsia" w:ascii="方正小标宋简体" w:hAnsi="宋体" w:eastAsia="方正小标宋简体"/>
          <w:sz w:val="36"/>
          <w:szCs w:val="36"/>
        </w:rPr>
        <w:t>实</w:t>
      </w:r>
      <w:r>
        <w:rPr>
          <w:rFonts w:hint="eastAsia" w:ascii="方正小标宋简体" w:hAnsi="方正小标宋简体" w:eastAsia="方正小标宋简体" w:cs="方正小标宋简体"/>
          <w:sz w:val="36"/>
          <w:szCs w:val="36"/>
        </w:rPr>
        <w:t>施方案</w:t>
      </w:r>
    </w:p>
    <w:p>
      <w:pPr>
        <w:numPr>
          <w:ins w:id="521" w:author="文印" w:date="2022-09-07T11:22:00Z"/>
        </w:numPr>
        <w:spacing w:line="620" w:lineRule="exact"/>
        <w:ind w:firstLine="640" w:firstLineChars="200"/>
        <w:rPr>
          <w:rFonts w:ascii="黑体" w:hAnsi="黑体" w:eastAsia="黑体" w:cs="黑体"/>
          <w:sz w:val="32"/>
          <w:szCs w:val="32"/>
        </w:rPr>
      </w:pPr>
    </w:p>
    <w:p>
      <w:pPr>
        <w:numPr>
          <w:ins w:id="522"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一、总体目标</w:t>
      </w:r>
    </w:p>
    <w:p>
      <w:pPr>
        <w:numPr>
          <w:ins w:id="523" w:author="文印" w:date="2022-09-07T11:22:00Z"/>
        </w:numPr>
        <w:spacing w:line="6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聚焦肉牛遗传改良和稳产保供，实施肉牛增量提质行动，提升产业转型升级，养殖场（户）饲养母牛的积极性大幅提高，新增犊母牛数量明显增加，逐步缓解肉牛产业架子牛供给不足问题。</w:t>
      </w:r>
      <w:r>
        <w:rPr>
          <w:rFonts w:hint="eastAsia" w:ascii="仿宋_GB2312" w:hAnsi="仿宋_GB2312" w:eastAsia="仿宋_GB2312" w:cs="仿宋_GB2312"/>
          <w:color w:val="000000"/>
          <w:kern w:val="0"/>
          <w:sz w:val="32"/>
          <w:szCs w:val="32"/>
        </w:rPr>
        <w:t>2022年</w:t>
      </w:r>
      <w:r>
        <w:rPr>
          <w:rFonts w:hint="eastAsia" w:ascii="仿宋_GB2312" w:hAnsi="仿宋_GB2312" w:eastAsia="仿宋_GB2312" w:cs="仿宋_GB2312"/>
          <w:sz w:val="32"/>
          <w:szCs w:val="32"/>
        </w:rPr>
        <w:t>在肉牛养殖大县实施肉牛基础</w:t>
      </w:r>
      <w:r>
        <w:rPr>
          <w:rFonts w:hint="eastAsia" w:ascii="仿宋_GB2312" w:hAnsi="仿宋_GB2312" w:eastAsia="仿宋_GB2312" w:cs="仿宋_GB2312"/>
          <w:color w:val="000000"/>
          <w:kern w:val="0"/>
          <w:sz w:val="32"/>
          <w:szCs w:val="32"/>
        </w:rPr>
        <w:t>母牛补贴5.324万头，项目县新增犊母牛数量40%以上。</w:t>
      </w:r>
    </w:p>
    <w:p>
      <w:pPr>
        <w:numPr>
          <w:ins w:id="524"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二、实施内容</w:t>
      </w:r>
    </w:p>
    <w:p>
      <w:pPr>
        <w:numPr>
          <w:ins w:id="525"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重点选择肉牛产业基础相对较好、基础母牛存栏规模在1万头左右养殖大县实施。2022年支持</w:t>
      </w:r>
      <w:r>
        <w:rPr>
          <w:rFonts w:hint="eastAsia" w:ascii="仿宋_GB2312" w:hAnsi="仿宋_GB2312" w:eastAsia="仿宋_GB2312" w:cs="仿宋_GB2312"/>
          <w:sz w:val="32"/>
          <w:szCs w:val="32"/>
        </w:rPr>
        <w:t>惠民、乐陵、诸城、莒县、无棣、招远6个县实施，</w:t>
      </w:r>
      <w:r>
        <w:rPr>
          <w:rFonts w:hint="eastAsia" w:ascii="仿宋_GB2312" w:hAnsi="仿宋_GB2312" w:eastAsia="仿宋_GB2312" w:cs="仿宋_GB2312"/>
          <w:color w:val="000000"/>
          <w:kern w:val="0"/>
          <w:sz w:val="32"/>
          <w:szCs w:val="32"/>
        </w:rPr>
        <w:t>基础母牛补贴规模5.324万头，</w:t>
      </w:r>
      <w:r>
        <w:rPr>
          <w:rFonts w:hint="eastAsia" w:ascii="仿宋_GB2312" w:hAnsi="仿宋_GB2312" w:eastAsia="仿宋_GB2312" w:cs="仿宋_GB2312"/>
          <w:sz w:val="32"/>
          <w:szCs w:val="32"/>
        </w:rPr>
        <w:t>补贴头数按照</w:t>
      </w:r>
      <w:r>
        <w:rPr>
          <w:rFonts w:hint="eastAsia" w:ascii="仿宋_GB2312" w:hAnsi="仿宋_GB2312" w:eastAsia="仿宋_GB2312" w:cs="仿宋_GB2312"/>
          <w:color w:val="000000"/>
          <w:kern w:val="0"/>
          <w:sz w:val="32"/>
          <w:szCs w:val="32"/>
        </w:rPr>
        <w:t>2021年农业行业统计数据</w:t>
      </w:r>
      <w:r>
        <w:rPr>
          <w:rFonts w:hint="eastAsia" w:ascii="仿宋_GB2312" w:hAnsi="仿宋_GB2312" w:eastAsia="仿宋_GB2312" w:cs="仿宋_GB2312"/>
          <w:sz w:val="32"/>
          <w:szCs w:val="32"/>
        </w:rPr>
        <w:t>分配。</w:t>
      </w:r>
    </w:p>
    <w:p>
      <w:pPr>
        <w:numPr>
          <w:ins w:id="526"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三、资金用途</w:t>
      </w:r>
    </w:p>
    <w:p>
      <w:pPr>
        <w:numPr>
          <w:ins w:id="527" w:author="文印" w:date="2022-09-07T11:22:00Z"/>
        </w:numPr>
        <w:spacing w:line="620" w:lineRule="exact"/>
        <w:ind w:firstLine="640" w:firstLineChars="200"/>
        <w:rPr>
          <w:rFonts w:eastAsia="仿宋_GB2312"/>
          <w:sz w:val="32"/>
          <w:szCs w:val="32"/>
        </w:rPr>
      </w:pPr>
      <w:r>
        <w:rPr>
          <w:rFonts w:hint="eastAsia" w:ascii="仿宋_GB2312" w:hAnsi="仿宋_GB2312" w:eastAsia="仿宋_GB2312" w:cs="仿宋_GB2312"/>
          <w:sz w:val="32"/>
          <w:szCs w:val="32"/>
        </w:rPr>
        <w:t>补助对象：对</w:t>
      </w:r>
      <w:r>
        <w:rPr>
          <w:rFonts w:eastAsia="仿宋_GB2312"/>
          <w:sz w:val="32"/>
          <w:szCs w:val="32"/>
        </w:rPr>
        <w:t>饲养基础母牛、选用优秀种公牛冻精配种并扩大养殖规模的</w:t>
      </w:r>
      <w:r>
        <w:rPr>
          <w:rFonts w:hint="eastAsia" w:eastAsia="仿宋_GB2312"/>
          <w:sz w:val="32"/>
          <w:szCs w:val="32"/>
        </w:rPr>
        <w:t>养殖场（户）</w:t>
      </w:r>
      <w:r>
        <w:rPr>
          <w:rFonts w:eastAsia="仿宋_GB2312"/>
          <w:sz w:val="32"/>
          <w:szCs w:val="32"/>
        </w:rPr>
        <w:t>给予补助</w:t>
      </w:r>
      <w:r>
        <w:rPr>
          <w:rFonts w:hint="eastAsia" w:ascii="仿宋_GB2312" w:hAnsi="仿宋_GB2312" w:eastAsia="仿宋_GB2312" w:cs="仿宋_GB2312"/>
          <w:sz w:val="32"/>
          <w:szCs w:val="36"/>
        </w:rPr>
        <w:t>。</w:t>
      </w:r>
      <w:r>
        <w:rPr>
          <w:rFonts w:hint="eastAsia" w:eastAsia="仿宋_GB2312"/>
          <w:sz w:val="32"/>
          <w:szCs w:val="32"/>
        </w:rPr>
        <w:t>项目实施期内产犊母牛均可纳入补助范围，</w:t>
      </w:r>
      <w:r>
        <w:rPr>
          <w:rFonts w:eastAsia="仿宋_GB2312"/>
          <w:sz w:val="32"/>
          <w:szCs w:val="32"/>
        </w:rPr>
        <w:t>新增犊牛应为养殖户饲养或外购母牛所产后代，外购犊牛不计入新增犊牛范围。补助品种</w:t>
      </w:r>
      <w:r>
        <w:rPr>
          <w:rFonts w:hint="eastAsia" w:eastAsia="仿宋_GB2312"/>
          <w:sz w:val="32"/>
          <w:szCs w:val="32"/>
        </w:rPr>
        <w:t>包括</w:t>
      </w:r>
      <w:r>
        <w:rPr>
          <w:rFonts w:eastAsia="仿宋_GB2312"/>
          <w:sz w:val="32"/>
          <w:szCs w:val="32"/>
        </w:rPr>
        <w:t>地方黄牛品种、经国家审定的肉牛培育品种和批准引进的肉牛品种，</w:t>
      </w:r>
      <w:r>
        <w:rPr>
          <w:rFonts w:hint="eastAsia" w:eastAsia="仿宋_GB2312"/>
          <w:sz w:val="32"/>
          <w:szCs w:val="32"/>
        </w:rPr>
        <w:t>包括</w:t>
      </w:r>
      <w:r>
        <w:rPr>
          <w:rFonts w:eastAsia="仿宋_GB2312"/>
          <w:sz w:val="32"/>
          <w:szCs w:val="32"/>
        </w:rPr>
        <w:t>乳肉兼用牛品种和杂交生产的母牛</w:t>
      </w:r>
      <w:r>
        <w:rPr>
          <w:rFonts w:hint="eastAsia" w:eastAsia="仿宋_GB2312"/>
          <w:sz w:val="32"/>
          <w:szCs w:val="32"/>
        </w:rPr>
        <w:t>。</w:t>
      </w:r>
    </w:p>
    <w:p>
      <w:pPr>
        <w:numPr>
          <w:ins w:id="528" w:author="文印" w:date="2022-09-07T11:22:00Z"/>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补助标准：</w:t>
      </w:r>
      <w:r>
        <w:rPr>
          <w:rFonts w:hint="eastAsia" w:ascii="仿宋_GB2312" w:hAnsi="仿宋_GB2312" w:eastAsia="仿宋_GB2312" w:cs="仿宋_GB2312"/>
          <w:kern w:val="0"/>
          <w:sz w:val="32"/>
          <w:szCs w:val="32"/>
          <w:shd w:val="clear" w:color="080000" w:fill="FFFFFF"/>
        </w:rPr>
        <w:t>支持农户、养殖大户、合作社等增加能繁母牛存栏量，保障基础母牛生产能力。</w:t>
      </w:r>
      <w:r>
        <w:rPr>
          <w:rFonts w:hint="eastAsia" w:ascii="仿宋_GB2312" w:hAnsi="仿宋_GB2312" w:eastAsia="仿宋_GB2312" w:cs="仿宋_GB2312"/>
          <w:sz w:val="32"/>
          <w:szCs w:val="32"/>
        </w:rPr>
        <w:t>采取“先增后补、见犊补母”的方式，实行基础母牛存栏定主体，新增犊牛数量定资金，原则上每头母牛不超过1500元。所产犊母牛原则上在本县饲养12月以上，本年度项目实施期限为2022年9月至2023年8月。各地要结合当地实际，因地制宜研究确定补助方式。</w:t>
      </w:r>
    </w:p>
    <w:p>
      <w:pPr>
        <w:numPr>
          <w:ins w:id="529"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四、其他要求</w:t>
      </w:r>
    </w:p>
    <w:p>
      <w:pPr>
        <w:pStyle w:val="7"/>
        <w:widowControl w:val="0"/>
        <w:numPr>
          <w:ins w:id="530" w:author="文印" w:date="2022-09-07T11:22:00Z"/>
        </w:numPr>
        <w:spacing w:after="0" w:line="62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县要加强关键环节跟踪监管，切实抓好基础母牛登记、配种繁殖记录、新生犊牛核查、补助对象公示四个关口，并及时报送省级信息平台。县级要成立专家组跟踪指导和技术平培训，指导养殖场（户）提升现代化养殖水平。各市、县畜牧部门应当加强绩效执行监控，对绩效目标及指标实现程度进行跟踪分析确保绩效目标如期实现。若实施结束有资金结余可自行组织继续开展补助工作。各市要于8月底前将项目县实施方案报省里备案，项目实施中期和结束后，要及时进行总结，形成总结报告报送省畜牧兽医局、财政厅。</w:t>
      </w:r>
    </w:p>
    <w:p>
      <w:pPr>
        <w:numPr>
          <w:ins w:id="531"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联系方式：省畜牧兽医局畜牧处</w:t>
      </w:r>
    </w:p>
    <w:p>
      <w:pPr>
        <w:numPr>
          <w:ins w:id="532" w:author="文印" w:date="2022-09-07T11:22:00Z"/>
        </w:numPr>
        <w:spacing w:line="62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王丰强 0531-51788862</w:t>
      </w:r>
    </w:p>
    <w:p>
      <w:pPr>
        <w:numPr>
          <w:ins w:id="533" w:author="文印" w:date="2022-09-07T11:22:00Z"/>
        </w:numPr>
        <w:spacing w:line="62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省畜牧总站</w:t>
      </w:r>
    </w:p>
    <w:p>
      <w:pPr>
        <w:numPr>
          <w:ins w:id="534" w:author="文印" w:date="2022-09-07T11:22:00Z"/>
        </w:numPr>
        <w:spacing w:line="62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张德敏 李  强 0531-87198987</w:t>
      </w:r>
    </w:p>
    <w:p>
      <w:pPr>
        <w:numPr>
          <w:ins w:id="535" w:author="文印" w:date="2022-09-07T11:22:00Z"/>
        </w:numPr>
        <w:spacing w:line="620" w:lineRule="exact"/>
        <w:jc w:val="left"/>
        <w:rPr>
          <w:rFonts w:ascii="黑体" w:hAnsi="黑体" w:eastAsia="黑体"/>
          <w:sz w:val="32"/>
          <w:szCs w:val="32"/>
        </w:rPr>
      </w:pPr>
    </w:p>
    <w:p>
      <w:pPr>
        <w:numPr>
          <w:ins w:id="536" w:author="文印" w:date="2022-09-07T11:22:00Z"/>
        </w:numPr>
        <w:rPr>
          <w:rFonts w:hint="eastAsia" w:ascii="黑体" w:hAnsi="黑体" w:eastAsia="黑体" w:cs="仿宋_GB2312"/>
          <w:sz w:val="32"/>
          <w:szCs w:val="32"/>
        </w:rPr>
      </w:pPr>
      <w:r>
        <w:rPr>
          <w:rFonts w:hint="eastAsia" w:ascii="黑体" w:hAnsi="黑体" w:eastAsia="黑体" w:cs="仿宋_GB2312"/>
          <w:sz w:val="32"/>
          <w:szCs w:val="32"/>
        </w:rPr>
        <w:br w:type="page"/>
      </w:r>
      <w:r>
        <w:rPr>
          <w:rFonts w:hint="eastAsia" w:ascii="黑体" w:hAnsi="黑体" w:eastAsia="黑体" w:cs="仿宋_GB2312"/>
          <w:sz w:val="32"/>
          <w:szCs w:val="32"/>
        </w:rPr>
        <w:t>附件18</w:t>
      </w:r>
    </w:p>
    <w:p>
      <w:pPr>
        <w:numPr>
          <w:ins w:id="537" w:author="文印" w:date="2022-09-07T11:22:00Z"/>
        </w:numPr>
        <w:spacing w:line="620" w:lineRule="exact"/>
        <w:ind w:firstLine="880" w:firstLineChars="200"/>
        <w:rPr>
          <w:rFonts w:ascii="方正小标宋简体" w:hAnsi="仿宋_GB2312" w:eastAsia="方正小标宋简体" w:cs="仿宋_GB2312"/>
          <w:sz w:val="44"/>
          <w:szCs w:val="44"/>
        </w:rPr>
      </w:pPr>
    </w:p>
    <w:p>
      <w:pPr>
        <w:numPr>
          <w:ins w:id="538" w:author="文印" w:date="2022-09-07T11:22:00Z"/>
        </w:numPr>
        <w:spacing w:line="62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36"/>
          <w:szCs w:val="36"/>
        </w:rPr>
        <w:t>高产优质苜蓿种植项目实施方案</w:t>
      </w:r>
    </w:p>
    <w:p>
      <w:pPr>
        <w:numPr>
          <w:ins w:id="539" w:author="文印" w:date="2022-09-07T11:22:00Z"/>
        </w:numPr>
        <w:spacing w:line="620" w:lineRule="exact"/>
        <w:ind w:firstLine="640" w:firstLineChars="200"/>
        <w:rPr>
          <w:rFonts w:ascii="仿宋_GB2312" w:hAnsi="Calibri" w:eastAsia="仿宋_GB2312" w:cs="仿宋_GB2312"/>
          <w:sz w:val="32"/>
          <w:szCs w:val="32"/>
        </w:rPr>
      </w:pPr>
    </w:p>
    <w:p>
      <w:pPr>
        <w:numPr>
          <w:ins w:id="540" w:author="文印" w:date="2022-09-07T11:22:00Z"/>
        </w:numPr>
        <w:spacing w:line="620" w:lineRule="exact"/>
        <w:ind w:firstLine="640" w:firstLineChars="200"/>
        <w:jc w:val="left"/>
        <w:rPr>
          <w:rFonts w:ascii="黑体" w:hAnsi="黑体" w:eastAsia="黑体" w:cs="楷体_GB2312"/>
          <w:sz w:val="32"/>
          <w:szCs w:val="32"/>
        </w:rPr>
      </w:pPr>
      <w:r>
        <w:rPr>
          <w:rFonts w:hint="eastAsia" w:ascii="黑体" w:hAnsi="黑体" w:eastAsia="黑体" w:cs="楷体_GB2312"/>
          <w:sz w:val="32"/>
          <w:szCs w:val="32"/>
        </w:rPr>
        <w:t xml:space="preserve">一、总体思路 </w:t>
      </w:r>
    </w:p>
    <w:p>
      <w:pPr>
        <w:numPr>
          <w:ins w:id="541" w:author="文印" w:date="2022-09-07T11:22:00Z"/>
        </w:numPr>
        <w:spacing w:line="620" w:lineRule="exact"/>
        <w:ind w:firstLine="640" w:firstLineChars="200"/>
        <w:rPr>
          <w:rFonts w:ascii="仿宋_GB2312" w:hAnsi="Calibri" w:eastAsia="仿宋_GB2312" w:cs="仿宋_GB2312"/>
          <w:sz w:val="32"/>
          <w:szCs w:val="32"/>
        </w:rPr>
      </w:pPr>
      <w:r>
        <w:rPr>
          <w:rFonts w:hint="eastAsia" w:ascii="仿宋_GB2312" w:hAnsi="宋体" w:eastAsia="仿宋_GB2312"/>
          <w:sz w:val="32"/>
          <w:szCs w:val="32"/>
        </w:rPr>
        <w:t>实施“振兴奶业苜蓿发展行动”，提升优质苜蓿生产能力，推进饲草产业发展。</w:t>
      </w:r>
      <w:r>
        <w:rPr>
          <w:rFonts w:hint="eastAsia" w:ascii="仿宋_GB2312" w:hAnsi="Calibri" w:eastAsia="仿宋_GB2312" w:cs="仿宋_GB2312"/>
          <w:sz w:val="32"/>
          <w:szCs w:val="32"/>
        </w:rPr>
        <w:t>以黄河三角洲、鲁中南山区、鲁西北平原地区和城市周边地区等为重点，在奶牛饲养集中区域，重点扶持建设一批集中连片、有一定规模、生产基础好、在增加苜蓿产量和提高苜蓿产品质量方面有示范带动作用的生产基地，为奶业发展提供优质苜蓿草产品，进一步提高我省奶牛综合生产能力和牛奶质量安全水平。</w:t>
      </w:r>
    </w:p>
    <w:p>
      <w:pPr>
        <w:numPr>
          <w:ins w:id="542" w:author="文印" w:date="2022-09-07T11:22:00Z"/>
        </w:numPr>
        <w:spacing w:line="62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 xml:space="preserve">二、建设内容 </w:t>
      </w:r>
    </w:p>
    <w:p>
      <w:pPr>
        <w:numPr>
          <w:ins w:id="543" w:author="文印" w:date="2022-09-07T11:22:00Z"/>
        </w:numPr>
        <w:spacing w:line="620" w:lineRule="exact"/>
        <w:ind w:firstLine="640" w:firstLineChars="200"/>
        <w:rPr>
          <w:rFonts w:ascii="仿宋_GB2312" w:hAnsi="Calibri" w:eastAsia="仿宋_GB2312" w:cs="仿宋_GB2312"/>
          <w:sz w:val="32"/>
          <w:szCs w:val="32"/>
        </w:rPr>
      </w:pPr>
      <w:r>
        <w:rPr>
          <w:rFonts w:hint="eastAsia" w:ascii="楷体_GB2312" w:hAnsi="Calibri" w:eastAsia="楷体_GB2312" w:cs="仿宋_GB2312"/>
          <w:sz w:val="32"/>
          <w:szCs w:val="32"/>
        </w:rPr>
        <w:t>（一）推广优良品种。</w:t>
      </w:r>
      <w:r>
        <w:rPr>
          <w:rFonts w:hint="eastAsia" w:ascii="仿宋_GB2312" w:hAnsi="Calibri" w:eastAsia="仿宋_GB2312" w:cs="仿宋_GB2312"/>
          <w:sz w:val="32"/>
          <w:szCs w:val="32"/>
        </w:rPr>
        <w:t>筛选适应不同区域和种植条件下的高产、优质、抗逆性强苜蓿品种。</w:t>
      </w:r>
    </w:p>
    <w:p>
      <w:pPr>
        <w:numPr>
          <w:ins w:id="544" w:author="文印" w:date="2022-09-07T11:22:00Z"/>
        </w:numPr>
        <w:spacing w:line="620" w:lineRule="exact"/>
        <w:ind w:firstLine="640" w:firstLineChars="200"/>
        <w:rPr>
          <w:rFonts w:ascii="仿宋_GB2312" w:hAnsi="Calibri" w:eastAsia="仿宋_GB2312" w:cs="仿宋_GB2312"/>
          <w:sz w:val="32"/>
          <w:szCs w:val="32"/>
        </w:rPr>
      </w:pPr>
      <w:r>
        <w:rPr>
          <w:rFonts w:hint="eastAsia" w:ascii="楷体_GB2312" w:hAnsi="Calibri" w:eastAsia="楷体_GB2312" w:cs="仿宋_GB2312"/>
          <w:sz w:val="32"/>
          <w:szCs w:val="32"/>
        </w:rPr>
        <w:t>（二）应用先进技术。</w:t>
      </w:r>
      <w:r>
        <w:rPr>
          <w:rFonts w:hint="eastAsia" w:ascii="仿宋_GB2312" w:hAnsi="Calibri" w:eastAsia="仿宋_GB2312" w:cs="仿宋_GB2312"/>
          <w:sz w:val="32"/>
          <w:szCs w:val="32"/>
        </w:rPr>
        <w:t>推广应用种子包衣、根瘤菌接种、顶凌播种、节水灌溉、病虫草害综合防治等高产栽培技术。重点推广应用机械化收割、茎秆压扁、高密度打捆等优质干草生产技术和苜蓿半干青贮技术。完善苜蓿生产技术规程，组织开展标准化生产培训。</w:t>
      </w:r>
    </w:p>
    <w:p>
      <w:pPr>
        <w:numPr>
          <w:ins w:id="545" w:author="文印" w:date="2022-09-07T11:22:00Z"/>
        </w:numPr>
        <w:spacing w:line="620" w:lineRule="exact"/>
        <w:ind w:firstLine="640" w:firstLineChars="200"/>
        <w:rPr>
          <w:rFonts w:ascii="仿宋_GB2312" w:hAnsi="Calibri" w:eastAsia="仿宋_GB2312" w:cs="仿宋_GB2312"/>
          <w:sz w:val="32"/>
          <w:szCs w:val="32"/>
        </w:rPr>
      </w:pPr>
      <w:r>
        <w:rPr>
          <w:rFonts w:hint="eastAsia" w:ascii="楷体_GB2312" w:hAnsi="Calibri" w:eastAsia="楷体_GB2312" w:cs="仿宋_GB2312"/>
          <w:sz w:val="32"/>
          <w:szCs w:val="32"/>
        </w:rPr>
        <w:t>（三）改善生产条件。</w:t>
      </w:r>
      <w:r>
        <w:rPr>
          <w:rFonts w:hint="eastAsia" w:ascii="仿宋_GB2312" w:hAnsi="Calibri" w:eastAsia="仿宋_GB2312" w:cs="仿宋_GB2312"/>
          <w:sz w:val="32"/>
          <w:szCs w:val="32"/>
        </w:rPr>
        <w:t>改造中低产田，改良土地、修建排碱渠和灌溉设施，完善田间基础设施和灌溉条件；修建仓储设施，配置和扩容储草棚、堆储场、青贮窖、农机库等。</w:t>
      </w:r>
    </w:p>
    <w:p>
      <w:pPr>
        <w:numPr>
          <w:ins w:id="546" w:author="文印" w:date="2022-09-07T11:22:00Z"/>
        </w:numPr>
        <w:spacing w:line="620" w:lineRule="exact"/>
        <w:ind w:firstLine="640" w:firstLineChars="200"/>
        <w:rPr>
          <w:rFonts w:ascii="仿宋_GB2312" w:hAnsi="Calibri" w:eastAsia="仿宋_GB2312" w:cs="仿宋_GB2312"/>
          <w:sz w:val="32"/>
          <w:szCs w:val="32"/>
        </w:rPr>
      </w:pPr>
      <w:r>
        <w:rPr>
          <w:rFonts w:hint="eastAsia" w:ascii="楷体_GB2312" w:hAnsi="Calibri" w:eastAsia="楷体_GB2312" w:cs="仿宋_GB2312"/>
          <w:sz w:val="32"/>
          <w:szCs w:val="32"/>
        </w:rPr>
        <w:t>（四）提升质量水平。</w:t>
      </w:r>
      <w:r>
        <w:rPr>
          <w:rFonts w:hint="eastAsia" w:ascii="仿宋_GB2312" w:hAnsi="Calibri" w:eastAsia="仿宋_GB2312" w:cs="仿宋_GB2312"/>
          <w:sz w:val="32"/>
          <w:szCs w:val="32"/>
        </w:rPr>
        <w:t>配备检测设备，对苜蓿粗蛋白含量、酸性洗涤纤维、中性洗涤纤维等关键指标进行检测，保证苜蓿草质量。</w:t>
      </w:r>
    </w:p>
    <w:p>
      <w:pPr>
        <w:numPr>
          <w:ins w:id="547" w:author="文印" w:date="2022-09-07T11:22:00Z"/>
        </w:num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示范片区苜蓿单产水平明显提高，中轻度盐碱地亩产干草达到400公斤以上，肥力中等以上地块亩产干草达到800公斤以上。苜蓿干草和青贮质量明显提高，粗蛋白含量达到18%以上，按照行业标准分级，质量达到二级以上水平。</w:t>
      </w:r>
    </w:p>
    <w:p>
      <w:pPr>
        <w:numPr>
          <w:ins w:id="548" w:author="文印" w:date="2022-09-07T11:22:00Z"/>
        </w:numPr>
        <w:spacing w:line="620"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 xml:space="preserve">三、工作要求 </w:t>
      </w:r>
    </w:p>
    <w:p>
      <w:pPr>
        <w:numPr>
          <w:ins w:id="549" w:author="文印" w:date="2022-09-07T11:22:00Z"/>
        </w:numPr>
        <w:spacing w:line="620" w:lineRule="exact"/>
        <w:ind w:firstLine="640" w:firstLineChars="200"/>
        <w:rPr>
          <w:rFonts w:ascii="仿宋_GB2312" w:hAnsi="Calibri" w:eastAsia="仿宋_GB2312" w:cs="仿宋_GB2312"/>
          <w:sz w:val="32"/>
          <w:szCs w:val="32"/>
        </w:rPr>
      </w:pPr>
      <w:r>
        <w:rPr>
          <w:rFonts w:hint="eastAsia" w:ascii="仿宋_GB2312" w:hAnsi="宋体" w:eastAsia="仿宋_GB2312"/>
          <w:sz w:val="32"/>
          <w:szCs w:val="32"/>
        </w:rPr>
        <w:t>对相对集中连片地块上的苜蓿种植，按照每亩600元的标准给予补助。项目立项后，财政部门预拨50%的补助资金；验收合格，公示期满无异议，再拨付剩余50%的补助资金；验收不合格的，追回预拨资金。</w:t>
      </w:r>
      <w:r>
        <w:rPr>
          <w:rFonts w:hint="eastAsia" w:ascii="仿宋_GB2312" w:hAnsi="宋体" w:eastAsia="仿宋_GB2312" w:cs="宋体"/>
          <w:color w:val="000000"/>
          <w:kern w:val="0"/>
          <w:sz w:val="32"/>
          <w:szCs w:val="32"/>
        </w:rPr>
        <w:t>2022年底前，各市要将项目实施情况报告，包括实施主体名单、补助金额、实施内容、项目进展等，报省畜牧兽医局、省财政厅。</w:t>
      </w:r>
    </w:p>
    <w:p>
      <w:pPr>
        <w:numPr>
          <w:ins w:id="550"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联系方式：省畜牧兽医局畜牧处</w:t>
      </w:r>
    </w:p>
    <w:p>
      <w:pPr>
        <w:numPr>
          <w:ins w:id="551" w:author="文印" w:date="2022-09-07T11:22:00Z"/>
        </w:numPr>
        <w:spacing w:line="620" w:lineRule="exact"/>
        <w:ind w:firstLine="2240" w:firstLineChars="700"/>
        <w:rPr>
          <w:rFonts w:hint="eastAsia" w:ascii="仿宋_GB2312" w:hAnsi="仿宋_GB2312" w:eastAsia="黑体" w:cs="仿宋_GB2312"/>
          <w:sz w:val="32"/>
          <w:szCs w:val="32"/>
        </w:rPr>
      </w:pPr>
      <w:r>
        <w:rPr>
          <w:rFonts w:hint="eastAsia" w:ascii="仿宋_GB2312" w:hAnsi="仿宋_GB2312" w:eastAsia="仿宋_GB2312" w:cs="仿宋_GB2312"/>
          <w:sz w:val="32"/>
          <w:szCs w:val="32"/>
        </w:rPr>
        <w:t>蒋吉红   0531-51788863</w:t>
      </w:r>
      <w:r>
        <w:rPr>
          <w:rFonts w:ascii="黑体" w:hAnsi="黑体" w:eastAsia="黑体" w:cs="仿宋_GB2312"/>
          <w:sz w:val="32"/>
          <w:szCs w:val="32"/>
        </w:rPr>
        <w:br w:type="page"/>
      </w:r>
      <w:r>
        <w:rPr>
          <w:rFonts w:hint="eastAsia" w:ascii="黑体" w:hAnsi="黑体" w:eastAsia="黑体" w:cs="仿宋_GB2312"/>
          <w:sz w:val="32"/>
          <w:szCs w:val="32"/>
        </w:rPr>
        <w:t>附件19</w:t>
      </w:r>
    </w:p>
    <w:p>
      <w:pPr>
        <w:numPr>
          <w:ins w:id="552" w:author="文印" w:date="2022-09-07T11:22:00Z"/>
        </w:numPr>
        <w:spacing w:line="620" w:lineRule="exact"/>
        <w:jc w:val="center"/>
        <w:rPr>
          <w:rFonts w:ascii="方正小标宋简体" w:eastAsia="方正小标宋简体"/>
          <w:sz w:val="44"/>
          <w:szCs w:val="44"/>
        </w:rPr>
      </w:pPr>
    </w:p>
    <w:p>
      <w:pPr>
        <w:numPr>
          <w:ins w:id="553" w:author="文印" w:date="2022-09-07T11:22:00Z"/>
        </w:numPr>
        <w:spacing w:line="620" w:lineRule="exact"/>
        <w:jc w:val="center"/>
        <w:rPr>
          <w:rFonts w:ascii="方正小标宋简体" w:eastAsia="方正小标宋简体"/>
          <w:sz w:val="36"/>
          <w:szCs w:val="36"/>
        </w:rPr>
      </w:pPr>
      <w:r>
        <w:rPr>
          <w:rFonts w:hint="eastAsia" w:ascii="方正小标宋简体" w:eastAsia="方正小标宋简体"/>
          <w:sz w:val="36"/>
          <w:szCs w:val="36"/>
        </w:rPr>
        <w:t>奶业生产能力提升整县推进项目实施方案</w:t>
      </w:r>
    </w:p>
    <w:p>
      <w:pPr>
        <w:numPr>
          <w:ins w:id="554" w:author="文印" w:date="2022-09-07T11:22:00Z"/>
        </w:numPr>
        <w:spacing w:line="620" w:lineRule="exact"/>
        <w:rPr>
          <w:sz w:val="32"/>
          <w:szCs w:val="32"/>
        </w:rPr>
      </w:pPr>
    </w:p>
    <w:p>
      <w:pPr>
        <w:numPr>
          <w:ins w:id="555" w:author="文印" w:date="2022-09-07T11:22:00Z"/>
        </w:numPr>
        <w:spacing w:line="620" w:lineRule="exact"/>
        <w:ind w:firstLine="640" w:firstLineChars="200"/>
        <w:rPr>
          <w:rFonts w:ascii="黑体" w:hAnsi="黑体" w:eastAsia="黑体"/>
          <w:sz w:val="32"/>
          <w:szCs w:val="32"/>
        </w:rPr>
      </w:pPr>
      <w:r>
        <w:rPr>
          <w:rFonts w:hint="eastAsia" w:ascii="黑体" w:hAnsi="黑体" w:eastAsia="黑体"/>
          <w:sz w:val="32"/>
          <w:szCs w:val="32"/>
        </w:rPr>
        <w:t>一、总体思路</w:t>
      </w:r>
    </w:p>
    <w:p>
      <w:pPr>
        <w:numPr>
          <w:ins w:id="556" w:author="文印" w:date="2022-09-07T11:22:00Z"/>
        </w:numPr>
        <w:spacing w:line="620" w:lineRule="exact"/>
        <w:ind w:firstLine="640" w:firstLineChars="200"/>
        <w:rPr>
          <w:rFonts w:ascii="仿宋_GB2312" w:eastAsia="仿宋_GB2312"/>
          <w:sz w:val="32"/>
          <w:szCs w:val="32"/>
        </w:rPr>
      </w:pPr>
      <w:r>
        <w:rPr>
          <w:rFonts w:hint="eastAsia" w:ascii="仿宋_GB2312" w:eastAsia="仿宋_GB2312"/>
          <w:sz w:val="32"/>
          <w:szCs w:val="32"/>
        </w:rPr>
        <w:t>通过支持奶业大县发展草畜配套、适度规模养殖，提效率、降成本，进一步提升奶业大县优质饲草料供应能力、养殖设施装备水平和奶牛年均单产水平，提高奶业生产效率和奶农自我发展能力，完善区域化全产业链奶业生产经营模式，促进奶业一二三产业深度融合，种、养、加、消等产业链各环节利益连接更加紧密，推动奶业健康可持续发展，示范推进全省奶业高质量发展。2022年在泰安市岱岳区、禹城市、临朐县、高青县实施。</w:t>
      </w:r>
    </w:p>
    <w:p>
      <w:pPr>
        <w:numPr>
          <w:ins w:id="557" w:author="文印" w:date="2022-09-07T11:22:00Z"/>
        </w:numPr>
        <w:spacing w:line="620" w:lineRule="exact"/>
        <w:ind w:firstLine="640" w:firstLineChars="200"/>
        <w:rPr>
          <w:rFonts w:ascii="黑体" w:hAnsi="黑体" w:eastAsia="黑体"/>
          <w:sz w:val="32"/>
          <w:szCs w:val="32"/>
        </w:rPr>
      </w:pPr>
      <w:r>
        <w:rPr>
          <w:rFonts w:hint="eastAsia" w:ascii="黑体" w:hAnsi="黑体" w:eastAsia="黑体"/>
          <w:sz w:val="32"/>
          <w:szCs w:val="32"/>
        </w:rPr>
        <w:t>二、实施内容</w:t>
      </w:r>
    </w:p>
    <w:p>
      <w:pPr>
        <w:numPr>
          <w:ins w:id="558" w:author="文印" w:date="2022-09-07T11:22:00Z"/>
        </w:numPr>
        <w:spacing w:line="620" w:lineRule="exact"/>
        <w:ind w:firstLine="643" w:firstLineChars="200"/>
        <w:rPr>
          <w:rFonts w:ascii="仿宋_GB2312" w:eastAsia="仿宋_GB2312"/>
          <w:sz w:val="32"/>
          <w:szCs w:val="32"/>
        </w:rPr>
      </w:pPr>
      <w:r>
        <w:rPr>
          <w:rFonts w:hint="eastAsia" w:ascii="仿宋_GB2312" w:eastAsia="仿宋_GB2312"/>
          <w:b/>
          <w:sz w:val="32"/>
          <w:szCs w:val="32"/>
        </w:rPr>
        <w:t>一是草畜配套。</w:t>
      </w:r>
      <w:r>
        <w:rPr>
          <w:rFonts w:hint="eastAsia" w:ascii="仿宋_GB2312" w:eastAsia="仿宋_GB2312"/>
          <w:sz w:val="32"/>
          <w:szCs w:val="32"/>
        </w:rPr>
        <w:t>支持通过租赁（流转）或长期订单等方式，促进青贮玉米、苜蓿、燕麦等优质饲草料种植和奶牛养殖就地就近配套衔接，保障饲草料供应。支持饲草料种植、收获、加工、贮存设施设备改造升级，应用智能化机械设备，建设高水平优质饲草料生产基地。</w:t>
      </w:r>
    </w:p>
    <w:p>
      <w:pPr>
        <w:numPr>
          <w:ins w:id="559" w:author="文印" w:date="2022-09-07T11:22:00Z"/>
        </w:numPr>
        <w:spacing w:line="620" w:lineRule="exact"/>
        <w:ind w:firstLine="321" w:firstLineChars="100"/>
        <w:rPr>
          <w:rFonts w:ascii="仿宋_GB2312" w:eastAsia="仿宋_GB2312"/>
          <w:sz w:val="32"/>
          <w:szCs w:val="32"/>
        </w:rPr>
      </w:pPr>
      <w:r>
        <w:rPr>
          <w:rFonts w:hint="eastAsia" w:ascii="仿宋_GB2312" w:eastAsia="仿宋_GB2312"/>
          <w:b/>
          <w:sz w:val="32"/>
          <w:szCs w:val="32"/>
        </w:rPr>
        <w:t xml:space="preserve"> 二是现代智慧牛场建设。</w:t>
      </w:r>
      <w:r>
        <w:rPr>
          <w:rFonts w:hint="eastAsia" w:ascii="仿宋_GB2312" w:eastAsia="仿宋_GB2312"/>
          <w:sz w:val="32"/>
          <w:szCs w:val="32"/>
        </w:rPr>
        <w:t>支持圈舍、防疫、奶厅、饲料制备、挤奶及运输等环节设施设备改造提升；支持数智化设备（自动喷淋、环境监测、精准饲喂和监测、全自动全混合日粮搅拌机、挤奶机器人、推料机器人、产奶量自动监测设备等）、信息化采集设备（智能项圈、计步定位、自动计量、个体识别等）、智慧牧场管理平台（发情监测系统、物联网、大数据智能汇总分析等）等推广应用。</w:t>
      </w:r>
    </w:p>
    <w:p>
      <w:pPr>
        <w:numPr>
          <w:ins w:id="560" w:author="文印" w:date="2022-09-07T11:22:00Z"/>
        </w:numPr>
        <w:spacing w:line="620" w:lineRule="exact"/>
        <w:ind w:firstLine="643" w:firstLineChars="200"/>
        <w:rPr>
          <w:rFonts w:ascii="仿宋_GB2312" w:eastAsia="仿宋_GB2312"/>
          <w:sz w:val="32"/>
          <w:szCs w:val="32"/>
        </w:rPr>
      </w:pPr>
      <w:r>
        <w:rPr>
          <w:rFonts w:hint="eastAsia" w:ascii="仿宋_GB2312" w:eastAsia="仿宋_GB2312"/>
          <w:b/>
          <w:sz w:val="32"/>
          <w:szCs w:val="32"/>
        </w:rPr>
        <w:t>三是探索奶业产地消费新模式。</w:t>
      </w:r>
      <w:r>
        <w:rPr>
          <w:rFonts w:hint="eastAsia" w:ascii="仿宋_GB2312" w:eastAsia="仿宋_GB2312"/>
          <w:sz w:val="32"/>
          <w:szCs w:val="32"/>
        </w:rPr>
        <w:t>开展奶农养加一体化试点，鼓励奶源新鲜、就近消费的区域化奶业生产经营模式，培育区域化大众化消费的奶业品牌。项目县可结合实际，支持有条件的奶农、合作社等主体依靠自有奶源发展乳制品加工试点，以巴氏杀菌乳、低温发酵乳、奶酪等为重点，支持奶源质量安全管控、乳品加工基础设施建设与设备购置、生产工艺升级、检验检测设备配备、冷链运输流通体系建设等。每个项目县试点数量不超过1个。</w:t>
      </w:r>
    </w:p>
    <w:p>
      <w:pPr>
        <w:numPr>
          <w:ins w:id="561" w:author="文印" w:date="2022-09-07T11:22:00Z"/>
        </w:numPr>
        <w:spacing w:line="620" w:lineRule="exact"/>
        <w:ind w:firstLine="640" w:firstLineChars="200"/>
      </w:pPr>
      <w:r>
        <w:rPr>
          <w:rFonts w:hint="eastAsia" w:ascii="仿宋_GB2312" w:eastAsia="仿宋_GB2312"/>
          <w:sz w:val="32"/>
          <w:szCs w:val="32"/>
        </w:rPr>
        <w:t>通过项目实施，到2023年，项目县新增存栏2万头以上，年均单产达9.5吨以上，年产奶量提高40%，全部实现百头以上规模化养殖，数智化设施装备配套率不低于70%，培育养加一体化试点至少1处，草畜配套比例大幅提高。</w:t>
      </w:r>
    </w:p>
    <w:p>
      <w:pPr>
        <w:numPr>
          <w:ins w:id="562" w:author="文印" w:date="2022-09-07T11:22:00Z"/>
        </w:numPr>
        <w:spacing w:line="620" w:lineRule="exact"/>
        <w:ind w:firstLine="640" w:firstLineChars="200"/>
        <w:rPr>
          <w:rFonts w:ascii="楷体_GB2312" w:eastAsia="楷体_GB2312"/>
          <w:sz w:val="32"/>
          <w:szCs w:val="32"/>
        </w:rPr>
      </w:pPr>
      <w:r>
        <w:rPr>
          <w:rFonts w:hint="eastAsia" w:ascii="黑体" w:hAnsi="黑体" w:eastAsia="黑体" w:cs="黑体"/>
          <w:sz w:val="32"/>
          <w:szCs w:val="32"/>
        </w:rPr>
        <w:t>三、补助方式及标准</w:t>
      </w:r>
    </w:p>
    <w:p>
      <w:pPr>
        <w:numPr>
          <w:ins w:id="563" w:author="文印" w:date="2022-09-07T11:22:00Z"/>
        </w:numPr>
        <w:spacing w:line="620" w:lineRule="exact"/>
        <w:ind w:firstLine="640" w:firstLineChars="200"/>
        <w:rPr>
          <w:rFonts w:ascii="仿宋_GB2312" w:eastAsia="仿宋_GB2312"/>
          <w:sz w:val="32"/>
          <w:szCs w:val="32"/>
        </w:rPr>
      </w:pPr>
      <w:r>
        <w:rPr>
          <w:rFonts w:hint="eastAsia" w:ascii="仿宋_GB2312" w:eastAsia="仿宋_GB2312"/>
          <w:sz w:val="32"/>
          <w:szCs w:val="32"/>
        </w:rPr>
        <w:t>原则上每个县连续支持两年，第一年补助2000万元，根据实施效果安排第二年资金。补助资金主要用于对扩大草畜配套规模、开展数字化智能化改造及养加一体化试点的适度规模奶牛养殖场（实际存栏100—3000头，特色奶畜可参照执行）给予适当补助。要重点支持有较大提升空间的主体，不得集中用于支持大型养殖企业。不得用于项目管理、监理、论证评审等费用支出。</w:t>
      </w:r>
    </w:p>
    <w:p>
      <w:pPr>
        <w:numPr>
          <w:ins w:id="564" w:author="文印" w:date="2022-09-07T11:22:00Z"/>
        </w:numPr>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各项目县要结合本地实际情况，自行确定补助标准。原则上为草畜配套的每亩补助规模不超过800元，单个主体补助规模不超过400万元；现代智慧牛场建设的单个主体补助规模不超过300万元；奶农养加一体化试点的单个主体补助规模不超过400万元。项目主要通过“先建后补”等方式实施，要与振兴奶业苜蓿发展行动、农机购置与应用补贴、中小奶畜养殖场（合作社）升级改造、“粮改饲”、粪污资源化利用等政策衔接，避免重复补助。重点支持定制化、非标准化设施装备的推广应用与改造升级，满足奶业差异化发展需要。 </w:t>
      </w:r>
    </w:p>
    <w:p>
      <w:pPr>
        <w:numPr>
          <w:ins w:id="565" w:author="文印" w:date="2022-09-07T11:22:00Z"/>
        </w:numPr>
        <w:spacing w:line="620" w:lineRule="exact"/>
        <w:ind w:firstLine="640" w:firstLineChars="200"/>
        <w:rPr>
          <w:rFonts w:ascii="黑体" w:hAnsi="黑体" w:eastAsia="黑体"/>
          <w:sz w:val="32"/>
          <w:szCs w:val="32"/>
        </w:rPr>
      </w:pPr>
      <w:r>
        <w:rPr>
          <w:rFonts w:hint="eastAsia" w:ascii="黑体" w:hAnsi="黑体" w:eastAsia="黑体"/>
          <w:sz w:val="32"/>
          <w:szCs w:val="32"/>
        </w:rPr>
        <w:t>四、有关要求</w:t>
      </w:r>
    </w:p>
    <w:p>
      <w:pPr>
        <w:numPr>
          <w:ins w:id="566" w:author="文印" w:date="2022-09-07T11:22:00Z"/>
        </w:numPr>
        <w:spacing w:line="620" w:lineRule="exact"/>
        <w:ind w:firstLine="640" w:firstLineChars="200"/>
        <w:rPr>
          <w:rFonts w:ascii="仿宋_GB2312" w:eastAsia="仿宋_GB2312"/>
          <w:sz w:val="32"/>
          <w:szCs w:val="32"/>
        </w:rPr>
      </w:pPr>
      <w:r>
        <w:rPr>
          <w:rFonts w:ascii="仿宋_GB2312" w:eastAsia="仿宋_GB2312"/>
          <w:sz w:val="32"/>
          <w:szCs w:val="32"/>
        </w:rPr>
        <w:t>项目县按要求编制实</w:t>
      </w:r>
      <w:r>
        <w:rPr>
          <w:rFonts w:hint="eastAsia" w:ascii="仿宋_GB2312" w:eastAsia="仿宋_GB2312"/>
          <w:sz w:val="32"/>
          <w:szCs w:val="32"/>
        </w:rPr>
        <w:t>施方案，市级审核，报省畜牧兽医局备案后组织实施。方案确定后原则上不允许变更，确需变更的要按程序报批。项目县要建立项目台账，明确进度安排。市级畜牧主管部门要及时组织开展验收，验收情况报省局备案。</w:t>
      </w:r>
      <w:r>
        <w:rPr>
          <w:rFonts w:ascii="仿宋_GB2312" w:eastAsia="仿宋_GB2312"/>
          <w:sz w:val="32"/>
          <w:szCs w:val="32"/>
        </w:rPr>
        <w:t>省级将适时调度</w:t>
      </w:r>
      <w:r>
        <w:rPr>
          <w:rFonts w:hint="eastAsia" w:ascii="仿宋_GB2312" w:eastAsia="仿宋_GB2312"/>
          <w:sz w:val="32"/>
          <w:szCs w:val="32"/>
        </w:rPr>
        <w:t>监督</w:t>
      </w:r>
      <w:r>
        <w:rPr>
          <w:rFonts w:ascii="仿宋_GB2312" w:eastAsia="仿宋_GB2312"/>
          <w:sz w:val="32"/>
          <w:szCs w:val="32"/>
        </w:rPr>
        <w:t>项目进展，对项目实施情况开展年度绩效评价。</w:t>
      </w:r>
      <w:r>
        <w:rPr>
          <w:rFonts w:hint="eastAsia" w:ascii="仿宋_GB2312" w:eastAsia="仿宋_GB2312"/>
          <w:sz w:val="32"/>
          <w:szCs w:val="32"/>
        </w:rPr>
        <w:t>各县要于2022年</w:t>
      </w:r>
      <w:r>
        <w:rPr>
          <w:rFonts w:ascii="仿宋_GB2312" w:eastAsia="仿宋_GB2312"/>
          <w:sz w:val="32"/>
          <w:szCs w:val="32"/>
        </w:rPr>
        <w:t>12月10日</w:t>
      </w:r>
      <w:r>
        <w:rPr>
          <w:rFonts w:hint="eastAsia" w:ascii="仿宋_GB2312" w:eastAsia="仿宋_GB2312"/>
          <w:sz w:val="32"/>
          <w:szCs w:val="32"/>
        </w:rPr>
        <w:t>前将</w:t>
      </w:r>
      <w:r>
        <w:rPr>
          <w:rFonts w:ascii="仿宋_GB2312" w:eastAsia="仿宋_GB2312"/>
          <w:sz w:val="32"/>
          <w:szCs w:val="32"/>
        </w:rPr>
        <w:t>项目总结报送省畜牧兽医局、省财政厅。</w:t>
      </w:r>
    </w:p>
    <w:p>
      <w:pPr>
        <w:numPr>
          <w:ins w:id="567" w:author="文印" w:date="2022-09-07T11:22:00Z"/>
        </w:numPr>
        <w:spacing w:line="620" w:lineRule="exact"/>
        <w:ind w:firstLine="640" w:firstLineChars="200"/>
        <w:rPr>
          <w:rFonts w:ascii="仿宋_GB2312" w:eastAsia="仿宋_GB2312"/>
          <w:sz w:val="32"/>
          <w:szCs w:val="32"/>
        </w:rPr>
      </w:pPr>
      <w:r>
        <w:rPr>
          <w:rFonts w:hint="eastAsia" w:ascii="仿宋_GB2312" w:eastAsia="仿宋_GB2312"/>
          <w:sz w:val="32"/>
          <w:szCs w:val="32"/>
        </w:rPr>
        <w:t>联系方式: 省畜牧兽医局畜牧处</w:t>
      </w:r>
    </w:p>
    <w:p>
      <w:pPr>
        <w:numPr>
          <w:ins w:id="568" w:author="文印" w:date="2022-09-07T11:22:00Z"/>
        </w:numPr>
        <w:spacing w:line="620" w:lineRule="exact"/>
        <w:ind w:firstLine="2240" w:firstLineChars="700"/>
        <w:rPr>
          <w:rFonts w:ascii="仿宋_GB2312" w:eastAsia="仿宋_GB2312"/>
          <w:sz w:val="32"/>
          <w:szCs w:val="32"/>
        </w:rPr>
      </w:pPr>
      <w:r>
        <w:rPr>
          <w:rFonts w:hint="eastAsia" w:ascii="仿宋_GB2312" w:eastAsia="仿宋_GB2312"/>
          <w:sz w:val="32"/>
          <w:szCs w:val="32"/>
        </w:rPr>
        <w:t>蒋吉红 0531-51788863</w:t>
      </w:r>
    </w:p>
    <w:p>
      <w:pPr>
        <w:numPr>
          <w:ins w:id="569" w:author="文印" w:date="2022-09-07T11:22:00Z"/>
        </w:numPr>
        <w:spacing w:line="620" w:lineRule="exact"/>
        <w:jc w:val="left"/>
        <w:rPr>
          <w:rFonts w:hint="eastAsia" w:ascii="黑体" w:hAnsi="黑体" w:eastAsia="黑体" w:cs="方正小标宋简体"/>
          <w:sz w:val="32"/>
          <w:szCs w:val="32"/>
        </w:rPr>
      </w:pPr>
      <w:r>
        <w:rPr>
          <w:rFonts w:hint="eastAsia" w:ascii="黑体" w:hAnsi="黑体" w:eastAsia="黑体" w:cs="方正小标宋简体"/>
          <w:sz w:val="32"/>
          <w:szCs w:val="32"/>
        </w:rPr>
        <w:t>附件20</w:t>
      </w:r>
    </w:p>
    <w:p>
      <w:pPr>
        <w:numPr>
          <w:ins w:id="570" w:author="文印" w:date="2022-09-07T11:22:00Z"/>
        </w:numPr>
        <w:spacing w:line="620" w:lineRule="exact"/>
        <w:ind w:firstLine="640" w:firstLineChars="200"/>
        <w:rPr>
          <w:rFonts w:hint="eastAsia" w:ascii="仿宋_GB2312" w:hAnsi="仿宋_GB2312" w:eastAsia="仿宋_GB2312" w:cs="仿宋_GB2312"/>
          <w:sz w:val="32"/>
          <w:szCs w:val="32"/>
        </w:rPr>
      </w:pPr>
    </w:p>
    <w:p>
      <w:pPr>
        <w:numPr>
          <w:ins w:id="571" w:author="文印" w:date="2022-09-07T11:22:00Z"/>
        </w:num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粮改饲项目实施方案</w:t>
      </w:r>
    </w:p>
    <w:p>
      <w:pPr>
        <w:numPr>
          <w:ins w:id="572" w:author="文印" w:date="2022-09-07T11:22:00Z"/>
        </w:numPr>
        <w:spacing w:line="620" w:lineRule="exact"/>
        <w:ind w:firstLine="640" w:firstLineChars="200"/>
        <w:rPr>
          <w:rFonts w:ascii="仿宋_GB2312" w:hAnsi="仿宋_GB2312" w:eastAsia="仿宋_GB2312" w:cs="仿宋_GB2312"/>
          <w:sz w:val="32"/>
          <w:szCs w:val="32"/>
        </w:rPr>
      </w:pPr>
    </w:p>
    <w:p>
      <w:pPr>
        <w:numPr>
          <w:ins w:id="573"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一、总体思路</w:t>
      </w:r>
    </w:p>
    <w:p>
      <w:pPr>
        <w:numPr>
          <w:ins w:id="574"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推进农牧业结构调整为主攻方向，聚焦奶牛、肉牛、肉羊和驴等草食畜生产优势区域，坚持需求导向、产销对接，因地制宜、分类指导，种养结合、规模适度，充分发挥财政资金引导作用，调动市场主体收贮、使用青贮玉米、苜蓿、燕麦、甜高粱和豆类等优质饲草料的积极性，加快构建种养结合、粮草兼顾的新型农牧业结构，促进草食畜牧业发展和农民增产增收。</w:t>
      </w:r>
    </w:p>
    <w:p>
      <w:pPr>
        <w:numPr>
          <w:ins w:id="575"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二、建设内容</w:t>
      </w:r>
    </w:p>
    <w:p>
      <w:pPr>
        <w:numPr>
          <w:ins w:id="576" w:author="文印" w:date="2022-09-07T11:22:00Z"/>
        </w:numPr>
        <w:spacing w:line="620" w:lineRule="exact"/>
        <w:ind w:firstLine="640" w:firstLineChars="200"/>
        <w:rPr>
          <w:rFonts w:ascii="仿宋_GB2312" w:hAnsi="仿宋_GB2312" w:eastAsia="仿宋_GB2312"/>
          <w:b/>
          <w:kern w:val="0"/>
          <w:sz w:val="32"/>
          <w:szCs w:val="32"/>
        </w:rPr>
      </w:pPr>
      <w:r>
        <w:rPr>
          <w:rFonts w:hint="eastAsia" w:ascii="仿宋_GB2312" w:hAnsi="仿宋_GB2312" w:eastAsia="仿宋_GB2312" w:cs="仿宋_GB2312"/>
          <w:sz w:val="32"/>
          <w:szCs w:val="32"/>
        </w:rPr>
        <w:t>采取以养带种方式推动种植结构调整，促进青贮玉米、苜蓿、燕麦、甜高粱和豆类等优质饲料作物种植，收获加工后以青贮饲草料产品形式由牛羊等草食家畜饲喂转化，引导项目区牛羊养殖从玉米籽粒饲喂向全株青贮饲喂适度转变。</w:t>
      </w:r>
      <w:r>
        <w:rPr>
          <w:rFonts w:hint="eastAsia" w:ascii="仿宋_GB2312" w:hAnsi="仿宋_GB2312" w:eastAsia="仿宋_GB2312"/>
          <w:kern w:val="0"/>
          <w:sz w:val="32"/>
          <w:szCs w:val="32"/>
        </w:rPr>
        <w:t>各地在确保粮改饲任务面积全面完成的基础上，可以探索创新落实机制，通过青贮窖池改扩建、购置高性能青贮饲料收贮机械等方式，构建粮改饲长效机制。</w:t>
      </w:r>
    </w:p>
    <w:p>
      <w:pPr>
        <w:numPr>
          <w:ins w:id="577"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养殖场规模按照山东省畜牧兽医局、山东省环境保护厅《关于公布畜禽养殖场（养殖小区）规模标准的通知》（鲁牧畜科发[2017]4号）要求执行：奶牛存栏100头以上，肉牛年出栏100头以上，肉羊年出栏500只以上，驴年出栏100头以上；专业青贮饲料收贮企业、合作社，年销售5000吨以上。</w:t>
      </w:r>
    </w:p>
    <w:p>
      <w:pPr>
        <w:numPr>
          <w:ins w:id="578"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三、资金用途</w:t>
      </w:r>
    </w:p>
    <w:p>
      <w:pPr>
        <w:numPr>
          <w:ins w:id="579"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助资金主要用于扩大青贮玉米等优质饲草料种植面积、增加收贮量，全面提升种、收、贮、用综合能力和社会化服务水平，推动饲草料品种专用化、生产规模化、销售商品化，全面提升种植收益、草食家畜生产效率和养殖效益。补助对象主要为规模化草食家畜养殖场（户）或专业青贮饲料收贮企业（合作社）。</w:t>
      </w:r>
      <w:r>
        <w:rPr>
          <w:rFonts w:hint="eastAsia" w:ascii="仿宋_GB2312" w:hAnsi="仿宋_GB2312" w:eastAsia="仿宋_GB2312"/>
          <w:sz w:val="32"/>
          <w:szCs w:val="32"/>
        </w:rPr>
        <w:t>单个项目实施主体补助金额原则上不得超过300万元。</w:t>
      </w:r>
      <w:r>
        <w:rPr>
          <w:rFonts w:hint="eastAsia" w:ascii="仿宋_GB2312" w:hAnsi="仿宋_GB2312" w:eastAsia="仿宋_GB2312" w:cs="仿宋_GB2312"/>
          <w:sz w:val="32"/>
          <w:szCs w:val="32"/>
        </w:rPr>
        <w:t>补助标准为每亩补贴157.82元，为便于核算等工作开展，各地参考“2.9吨/亩”标准测算，每吨补贴为54.42元。</w:t>
      </w:r>
    </w:p>
    <w:p>
      <w:pPr>
        <w:numPr>
          <w:ins w:id="580"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四、其他要求</w:t>
      </w:r>
    </w:p>
    <w:p>
      <w:pPr>
        <w:numPr>
          <w:ins w:id="581" w:author="文印" w:date="2022-09-07T11:22:00Z"/>
        </w:numPr>
        <w:spacing w:line="62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由市级自行组织开展项目申报、审查、审批、变更申请批复等。</w:t>
      </w:r>
      <w:r>
        <w:rPr>
          <w:rFonts w:ascii="仿宋_GB2312" w:hAnsi="仿宋_GB2312" w:eastAsia="仿宋_GB2312" w:cs="仿宋"/>
          <w:sz w:val="32"/>
          <w:szCs w:val="32"/>
        </w:rPr>
        <w:t>各</w:t>
      </w:r>
      <w:r>
        <w:rPr>
          <w:rFonts w:hint="eastAsia" w:ascii="仿宋_GB2312" w:hAnsi="仿宋_GB2312" w:eastAsia="仿宋_GB2312" w:cs="仿宋"/>
          <w:sz w:val="32"/>
          <w:szCs w:val="32"/>
        </w:rPr>
        <w:t>市农业农村局（畜牧兽医局）、有关市畜牧兽医中心</w:t>
      </w:r>
      <w:r>
        <w:rPr>
          <w:rFonts w:ascii="仿宋_GB2312" w:hAnsi="仿宋_GB2312" w:eastAsia="仿宋_GB2312" w:cs="仿宋"/>
          <w:sz w:val="32"/>
          <w:szCs w:val="32"/>
        </w:rPr>
        <w:t>要会同</w:t>
      </w:r>
      <w:r>
        <w:rPr>
          <w:rFonts w:hint="eastAsia" w:ascii="仿宋_GB2312" w:hAnsi="仿宋_GB2312" w:eastAsia="仿宋_GB2312" w:cs="仿宋"/>
          <w:sz w:val="32"/>
          <w:szCs w:val="32"/>
        </w:rPr>
        <w:t>市财政局</w:t>
      </w:r>
      <w:r>
        <w:rPr>
          <w:rFonts w:ascii="仿宋_GB2312" w:hAnsi="仿宋_GB2312" w:eastAsia="仿宋_GB2312" w:cs="仿宋"/>
          <w:sz w:val="32"/>
          <w:szCs w:val="32"/>
        </w:rPr>
        <w:t>科学制定</w:t>
      </w:r>
      <w:r>
        <w:rPr>
          <w:rFonts w:hint="eastAsia" w:ascii="仿宋_GB2312" w:hAnsi="仿宋_GB2312" w:eastAsia="仿宋_GB2312" w:cs="仿宋"/>
          <w:sz w:val="32"/>
          <w:szCs w:val="32"/>
        </w:rPr>
        <w:t>市</w:t>
      </w:r>
      <w:r>
        <w:rPr>
          <w:rFonts w:ascii="仿宋_GB2312" w:hAnsi="仿宋_GB2312" w:eastAsia="仿宋_GB2312" w:cs="仿宋"/>
          <w:sz w:val="32"/>
          <w:szCs w:val="32"/>
        </w:rPr>
        <w:t>级实施方案，明确支持对象、补助环节和实施程序</w:t>
      </w:r>
      <w:r>
        <w:rPr>
          <w:rFonts w:hint="eastAsia" w:ascii="仿宋_GB2312" w:hAnsi="仿宋_GB2312" w:eastAsia="仿宋_GB2312" w:cs="仿宋"/>
          <w:sz w:val="32"/>
          <w:szCs w:val="32"/>
        </w:rPr>
        <w:t>。</w:t>
      </w:r>
      <w:r>
        <w:rPr>
          <w:rFonts w:ascii="仿宋_GB2312" w:hAnsi="仿宋_GB2312" w:eastAsia="仿宋_GB2312" w:cs="仿宋"/>
          <w:sz w:val="32"/>
          <w:szCs w:val="32"/>
        </w:rPr>
        <w:t>建立健全领导及工作机制，明确工作责任，强化政策和资金保障，确保</w:t>
      </w:r>
      <w:r>
        <w:rPr>
          <w:rFonts w:hint="eastAsia" w:ascii="仿宋_GB2312" w:hAnsi="仿宋_GB2312" w:eastAsia="仿宋_GB2312" w:cs="仿宋"/>
          <w:sz w:val="32"/>
          <w:szCs w:val="32"/>
        </w:rPr>
        <w:t>项目</w:t>
      </w:r>
      <w:r>
        <w:rPr>
          <w:rFonts w:ascii="仿宋_GB2312" w:hAnsi="仿宋_GB2312" w:eastAsia="仿宋_GB2312" w:cs="仿宋"/>
          <w:sz w:val="32"/>
          <w:szCs w:val="32"/>
        </w:rPr>
        <w:t>成效。</w:t>
      </w:r>
    </w:p>
    <w:p>
      <w:pPr>
        <w:numPr>
          <w:ins w:id="582"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联系方式：省畜牧兽医局畜牧与畜禽废弃物利用处</w:t>
      </w:r>
    </w:p>
    <w:p>
      <w:pPr>
        <w:numPr>
          <w:ins w:id="583" w:author="文印" w:date="2022-09-07T11:22:00Z"/>
        </w:numPr>
        <w:spacing w:line="62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王丰强    0531-51788862</w:t>
      </w:r>
    </w:p>
    <w:p>
      <w:pPr>
        <w:numPr>
          <w:ins w:id="584" w:author="文印" w:date="2022-09-07T11:22:00Z"/>
        </w:numPr>
        <w:jc w:val="left"/>
        <w:rPr>
          <w:rFonts w:hint="eastAsia" w:ascii="黑体" w:hAnsi="黑体" w:eastAsia="黑体" w:cs="仿宋_GB2312"/>
          <w:sz w:val="32"/>
          <w:szCs w:val="32"/>
        </w:rPr>
      </w:pPr>
      <w:r>
        <w:rPr>
          <w:rFonts w:hint="eastAsia" w:ascii="黑体" w:hAnsi="黑体" w:eastAsia="黑体" w:cs="仿宋_GB2312"/>
          <w:sz w:val="32"/>
          <w:szCs w:val="32"/>
        </w:rPr>
        <w:br w:type="page"/>
      </w:r>
      <w:r>
        <w:rPr>
          <w:rFonts w:hint="eastAsia" w:ascii="黑体" w:hAnsi="黑体" w:eastAsia="黑体" w:cs="仿宋_GB2312"/>
          <w:sz w:val="32"/>
          <w:szCs w:val="32"/>
        </w:rPr>
        <w:t>附件21</w:t>
      </w:r>
    </w:p>
    <w:p>
      <w:pPr>
        <w:pStyle w:val="2"/>
        <w:numPr>
          <w:ins w:id="585" w:author="文印" w:date="2022-09-07T11:22:00Z"/>
        </w:numPr>
        <w:rPr>
          <w:rFonts w:hint="eastAsia" w:ascii="仿宋_GB2312" w:hAnsi="仿宋_GB2312" w:eastAsia="仿宋_GB2312" w:cs="仿宋_GB2312"/>
          <w:sz w:val="32"/>
          <w:szCs w:val="32"/>
        </w:rPr>
      </w:pPr>
    </w:p>
    <w:p>
      <w:pPr>
        <w:numPr>
          <w:ins w:id="586" w:author="文印" w:date="2022-09-07T11:22:00Z"/>
        </w:numPr>
        <w:spacing w:line="620" w:lineRule="exact"/>
        <w:jc w:val="center"/>
        <w:rPr>
          <w:rFonts w:ascii="方正小标宋简体" w:hAnsi="方正小标宋简体" w:eastAsia="方正小标宋简体" w:cs="方正小标宋简体"/>
          <w:sz w:val="44"/>
          <w:szCs w:val="44"/>
        </w:rPr>
      </w:pPr>
      <w:r>
        <w:rPr>
          <w:rFonts w:hint="eastAsia" w:ascii="方正小标宋简体" w:hAnsi="宋体" w:eastAsia="方正小标宋简体"/>
          <w:sz w:val="36"/>
          <w:szCs w:val="36"/>
        </w:rPr>
        <w:t>生猪良种补贴实</w:t>
      </w:r>
      <w:r>
        <w:rPr>
          <w:rFonts w:hint="eastAsia" w:ascii="方正小标宋简体" w:hAnsi="方正小标宋简体" w:eastAsia="方正小标宋简体" w:cs="方正小标宋简体"/>
          <w:sz w:val="36"/>
          <w:szCs w:val="36"/>
        </w:rPr>
        <w:t>施方案</w:t>
      </w:r>
    </w:p>
    <w:p>
      <w:pPr>
        <w:numPr>
          <w:ins w:id="587" w:author="文印" w:date="2022-09-07T11:22:00Z"/>
        </w:numPr>
        <w:spacing w:line="620" w:lineRule="exact"/>
        <w:ind w:firstLine="640" w:firstLineChars="200"/>
        <w:rPr>
          <w:rFonts w:ascii="黑体" w:hAnsi="黑体" w:eastAsia="黑体" w:cs="黑体"/>
          <w:sz w:val="32"/>
          <w:szCs w:val="32"/>
        </w:rPr>
      </w:pPr>
    </w:p>
    <w:p>
      <w:pPr>
        <w:numPr>
          <w:ins w:id="588"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numPr>
          <w:ins w:id="589"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以落实畜禽遗传改良计划和生猪稳产保供为方向和</w:t>
      </w:r>
      <w:r>
        <w:rPr>
          <w:rFonts w:hint="eastAsia" w:ascii="Calibri" w:hAnsi="Calibri" w:eastAsia="仿宋_GB2312" w:cs="仿宋_GB2312"/>
          <w:sz w:val="32"/>
          <w:szCs w:val="32"/>
        </w:rPr>
        <w:t>目标</w:t>
      </w:r>
      <w:r>
        <w:rPr>
          <w:rFonts w:hint="eastAsia" w:ascii="仿宋_GB2312" w:hAnsi="仿宋_GB2312" w:eastAsia="仿宋_GB2312" w:cs="仿宋_GB2312"/>
          <w:sz w:val="32"/>
          <w:szCs w:val="32"/>
        </w:rPr>
        <w:t>，按照“保护产能，推广良种；提升产业，惠及养殖户”的总体要求，以“谁使用良种补贴谁”的原则，简化程序，便于实施，规范运行，力争通过实施良种补贴，达到推进生猪产业转型升级的目的。在生猪大县实施生猪良种补贴33万头次，对使用良种猪精液开展人工授精的生猪养殖场（户）进行适当补助，加快生猪品种改良。</w:t>
      </w:r>
    </w:p>
    <w:p>
      <w:pPr>
        <w:numPr>
          <w:ins w:id="590"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二、补贴内容</w:t>
      </w:r>
    </w:p>
    <w:p>
      <w:pPr>
        <w:numPr>
          <w:ins w:id="591"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根据全省生猪大县总体情况和需求情况，确定在10市24个生猪大县实施补贴。补贴资金和补贴头数按生猪大县母猪存栏情况进行分配,相关市、县根据分配的资金量和任务量情况确定具体的补贴主体。</w:t>
      </w:r>
    </w:p>
    <w:p>
      <w:pPr>
        <w:numPr>
          <w:ins w:id="592"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三、补贴对象和标准</w:t>
      </w:r>
    </w:p>
    <w:p>
      <w:pPr>
        <w:numPr>
          <w:ins w:id="593"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按照政策公开、自愿、养殖户受益的原则，补贴对象为生猪大县内使用良种开展人工授精的母猪。按照每头能繁母猪年繁殖两胎，每胎配种使用2份精液，每份精液补贴20元，每头能繁母猪年补贴80元的标准安排资金。 </w:t>
      </w:r>
    </w:p>
    <w:p>
      <w:pPr>
        <w:numPr>
          <w:ins w:id="594" w:author="文印" w:date="2022-09-07T11:22:00Z"/>
        </w:num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四、其他要求</w:t>
      </w:r>
    </w:p>
    <w:p>
      <w:pPr>
        <w:numPr>
          <w:ins w:id="595"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相关市、县（市、区）要结合当地实际，因地制宜研究确定补助方式，积极探索适应不同主体、更加科学有效的支持模式，鼓励以奖代补等支持方式，确保良种补贴资金顺利到位，发挥应有作用。各相关市、县级财政部门根据市、县畜牧兽医部门核定的资金额拨付实施主体。12月底前将良种补贴实施情况总结报省畜牧局、省财政厅。</w:t>
      </w:r>
    </w:p>
    <w:p>
      <w:pPr>
        <w:numPr>
          <w:ins w:id="596" w:author="文印" w:date="2022-09-07T11:22:00Z"/>
        </w:num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联系方式：省畜牧兽医局畜牧处</w:t>
      </w:r>
    </w:p>
    <w:p>
      <w:pPr>
        <w:numPr>
          <w:ins w:id="597" w:author="文印" w:date="2022-09-07T11:22:00Z"/>
        </w:numPr>
        <w:spacing w:line="62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蒋吉红 王文  0531-51788863 51788866</w:t>
      </w:r>
    </w:p>
    <w:p>
      <w:pPr>
        <w:numPr>
          <w:ins w:id="598" w:author="文印" w:date="2022-09-07T11:22:00Z"/>
        </w:numPr>
        <w:spacing w:line="620" w:lineRule="exact"/>
        <w:jc w:val="left"/>
        <w:rPr>
          <w:rFonts w:hint="eastAsia" w:ascii="黑体" w:hAnsi="黑体" w:eastAsia="黑体" w:cs="宋体"/>
          <w:color w:val="000000"/>
          <w:kern w:val="0"/>
          <w:sz w:val="32"/>
          <w:szCs w:val="32"/>
        </w:rPr>
      </w:pPr>
      <w:r>
        <w:br w:type="page"/>
      </w:r>
      <w:r>
        <w:rPr>
          <w:rFonts w:hint="eastAsia" w:ascii="黑体" w:hAnsi="黑体" w:eastAsia="黑体" w:cs="宋体"/>
          <w:color w:val="000000"/>
          <w:kern w:val="0"/>
          <w:sz w:val="32"/>
          <w:szCs w:val="32"/>
        </w:rPr>
        <w:t>附件22</w:t>
      </w:r>
    </w:p>
    <w:p>
      <w:pPr>
        <w:numPr>
          <w:ins w:id="599" w:author="文印" w:date="2022-09-07T11:22:00Z"/>
        </w:numPr>
        <w:spacing w:line="620" w:lineRule="exact"/>
        <w:jc w:val="center"/>
        <w:rPr>
          <w:rFonts w:ascii="方正小标宋简体" w:hAnsi="微软雅黑" w:eastAsia="方正小标宋简体" w:cs="宋体"/>
          <w:color w:val="000000"/>
          <w:kern w:val="0"/>
          <w:sz w:val="44"/>
          <w:szCs w:val="44"/>
        </w:rPr>
      </w:pPr>
    </w:p>
    <w:p>
      <w:pPr>
        <w:numPr>
          <w:ins w:id="600" w:author="文印" w:date="2022-09-07T11:22:00Z"/>
        </w:numPr>
        <w:spacing w:line="620" w:lineRule="exact"/>
        <w:jc w:val="center"/>
        <w:rPr>
          <w:rFonts w:ascii="方正小标宋简体" w:hAnsi="微软雅黑" w:eastAsia="方正小标宋简体" w:cs="宋体"/>
          <w:color w:val="000000"/>
          <w:kern w:val="0"/>
          <w:sz w:val="36"/>
          <w:szCs w:val="36"/>
        </w:rPr>
      </w:pPr>
      <w:r>
        <w:rPr>
          <w:rFonts w:hint="eastAsia" w:ascii="方正小标宋简体" w:hAnsi="微软雅黑" w:eastAsia="方正小标宋简体" w:cs="宋体"/>
          <w:color w:val="000000"/>
          <w:kern w:val="0"/>
          <w:sz w:val="36"/>
          <w:szCs w:val="36"/>
        </w:rPr>
        <w:t>动物防疫专员特聘计划实施方案</w:t>
      </w:r>
    </w:p>
    <w:p>
      <w:pPr>
        <w:numPr>
          <w:ins w:id="601" w:author="文印" w:date="2022-09-07T11:22:00Z"/>
        </w:numPr>
        <w:spacing w:line="620" w:lineRule="exact"/>
        <w:jc w:val="left"/>
        <w:rPr>
          <w:rFonts w:ascii="黑体" w:hAnsi="黑体" w:eastAsia="黑体" w:cs="宋体"/>
          <w:color w:val="000000"/>
          <w:kern w:val="0"/>
          <w:szCs w:val="32"/>
        </w:rPr>
      </w:pPr>
      <w:r>
        <w:rPr>
          <w:rFonts w:hint="eastAsia" w:ascii="仿宋_GB2312" w:hAnsi="微软雅黑" w:cs="宋体"/>
          <w:color w:val="000000"/>
          <w:kern w:val="0"/>
          <w:szCs w:val="32"/>
        </w:rPr>
        <w:t xml:space="preserve">    </w:t>
      </w:r>
    </w:p>
    <w:p>
      <w:pPr>
        <w:numPr>
          <w:ins w:id="602" w:author="文印" w:date="2022-09-07T11:22:00Z"/>
        </w:numPr>
        <w:spacing w:line="62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    一、总体思路</w:t>
      </w:r>
    </w:p>
    <w:p>
      <w:pPr>
        <w:numPr>
          <w:ins w:id="603" w:author="文印" w:date="2022-09-07T11:22:00Z"/>
        </w:numPr>
        <w:spacing w:line="62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继续在202</w:t>
      </w:r>
      <w:r>
        <w:rPr>
          <w:rFonts w:ascii="仿宋_GB2312" w:hAnsi="微软雅黑" w:eastAsia="仿宋_GB2312" w:cs="宋体"/>
          <w:color w:val="000000"/>
          <w:kern w:val="0"/>
          <w:sz w:val="32"/>
          <w:szCs w:val="32"/>
        </w:rPr>
        <w:t>2</w:t>
      </w:r>
      <w:r>
        <w:rPr>
          <w:rFonts w:hint="eastAsia" w:ascii="仿宋_GB2312" w:hAnsi="微软雅黑" w:eastAsia="仿宋_GB2312" w:cs="宋体"/>
          <w:color w:val="000000"/>
          <w:kern w:val="0"/>
          <w:sz w:val="32"/>
          <w:szCs w:val="32"/>
        </w:rPr>
        <w:t>年国家级生猪调出大县实施动物防疫专员特聘计划，建立一支专业化、职业化、高素质的基层动物防疫力量，为非洲猪瘟等重大动物疫病防控提供有力支撑。</w:t>
      </w:r>
    </w:p>
    <w:p>
      <w:pPr>
        <w:numPr>
          <w:ins w:id="604" w:author="文印" w:date="2022-09-07T11:22:00Z"/>
        </w:numPr>
        <w:spacing w:line="62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二、实施区域</w:t>
      </w:r>
      <w:r>
        <w:rPr>
          <w:rFonts w:ascii="Calibri" w:hAnsi="Calibri" w:eastAsia="黑体"/>
          <w:color w:val="000000"/>
          <w:kern w:val="0"/>
          <w:sz w:val="32"/>
          <w:szCs w:val="32"/>
        </w:rPr>
        <w:t> </w:t>
      </w:r>
    </w:p>
    <w:p>
      <w:pPr>
        <w:numPr>
          <w:ins w:id="605" w:author="文印" w:date="2022-09-07T11:22:00Z"/>
        </w:numPr>
        <w:spacing w:line="62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2022年国家级生猪调出大县（不含青岛）（以下简称实施县），每个县（市、区）60万元。其他有意愿实施的县（市、区）逐级报请省畜牧局同意后,按照本方案的规定自行组织实施。 </w:t>
      </w:r>
    </w:p>
    <w:p>
      <w:pPr>
        <w:numPr>
          <w:ins w:id="606" w:author="文印" w:date="2022-09-07T11:22:00Z"/>
        </w:numPr>
        <w:spacing w:line="62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三、组织实施</w:t>
      </w:r>
    </w:p>
    <w:p>
      <w:pPr>
        <w:numPr>
          <w:ins w:id="607" w:author="文印" w:date="2022-09-07T11:22:00Z"/>
        </w:numPr>
        <w:spacing w:line="62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w:t>
      </w:r>
      <w:r>
        <w:rPr>
          <w:rFonts w:hint="eastAsia" w:ascii="楷体_GB2312" w:hAnsi="微软雅黑" w:eastAsia="楷体_GB2312" w:cs="宋体"/>
          <w:color w:val="000000"/>
          <w:kern w:val="0"/>
          <w:sz w:val="32"/>
          <w:szCs w:val="32"/>
        </w:rPr>
        <w:t>(一)明确招募条件。</w:t>
      </w:r>
      <w:r>
        <w:rPr>
          <w:rFonts w:hint="eastAsia" w:ascii="仿宋_GB2312" w:hAnsi="微软雅黑" w:eastAsia="仿宋_GB2312" w:cs="宋体"/>
          <w:color w:val="000000"/>
          <w:kern w:val="0"/>
          <w:sz w:val="32"/>
          <w:szCs w:val="32"/>
        </w:rPr>
        <w:t xml:space="preserve">特聘动物防疫专员应当具备以下条件:有较高的技术专长和专业素质;有丰富的动物防疫实践经验;热爱畜牧兽医工作,责任心、服务意识和协调能力较强。特聘动物防疫专员主要招募对象为：畜牧兽医科研教学单位一线兽医服务人员；具有大专以上学历并从业3年以上的养殖、屠宰、兽药、饲料、诊疗企业兽医技术骨干；具有大专以上学历并从事动物防疫工作3年(含3年)以上的执业兽医、乡村兽医。实施县可结合村级动物防疫员管理制度改革，从综合素质高、专业能力强的村级动物防疫员中招聘部分特聘动物防疫专员。国家机关、事业单位在编在岗人员不纳入特聘动物防疫专员招募范围。实施县可根据当地实际情况，进一步明确选聘条件或招募人群。    </w:t>
      </w:r>
    </w:p>
    <w:p>
      <w:pPr>
        <w:numPr>
          <w:ins w:id="608" w:author="文印" w:date="2022-09-07T11:22:00Z"/>
        </w:numPr>
        <w:spacing w:line="62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r>
        <w:rPr>
          <w:rFonts w:hint="eastAsia" w:ascii="楷体_GB2312" w:hAnsi="微软雅黑" w:eastAsia="楷体_GB2312" w:cs="宋体"/>
          <w:color w:val="000000"/>
          <w:kern w:val="0"/>
          <w:sz w:val="32"/>
          <w:szCs w:val="32"/>
        </w:rPr>
        <w:t>（二）科学配置数量。</w:t>
      </w:r>
      <w:r>
        <w:rPr>
          <w:rFonts w:hint="eastAsia" w:ascii="仿宋_GB2312" w:hAnsi="微软雅黑" w:eastAsia="仿宋_GB2312" w:cs="宋体"/>
          <w:color w:val="000000"/>
          <w:kern w:val="0"/>
          <w:sz w:val="32"/>
          <w:szCs w:val="32"/>
        </w:rPr>
        <w:t>特聘动物防疫专员配置要与其承担的畜牧兽医实际工作任务相适应。实施县可根据本地区畜禽饲养量、养殖方式、地理环境、交通状况和工作任务等因素综合测算，科学合理的确定特聘动物防疫专员招募数量，原则上每个县（市、区）不超过20名。实施县要统筹实施村级动物防疫员管理制度改革和动物防疫专员特聘计划，将特聘动物防疫专员作为村级动物防疫员的必要补充，合理控制村级动物防疫员总量。</w:t>
      </w:r>
    </w:p>
    <w:p>
      <w:pPr>
        <w:numPr>
          <w:ins w:id="609" w:author="文印" w:date="2022-09-07T11:22:00Z"/>
        </w:numPr>
        <w:spacing w:line="62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 xml:space="preserve">   </w:t>
      </w:r>
      <w:r>
        <w:rPr>
          <w:rFonts w:hint="eastAsia" w:ascii="楷体_GB2312" w:hAnsi="微软雅黑" w:eastAsia="楷体_GB2312" w:cs="宋体"/>
          <w:color w:val="000000"/>
          <w:kern w:val="0"/>
          <w:sz w:val="32"/>
          <w:szCs w:val="32"/>
        </w:rPr>
        <w:t xml:space="preserve">  (三)规范招募程序。</w:t>
      </w:r>
      <w:r>
        <w:rPr>
          <w:rFonts w:hint="eastAsia" w:ascii="仿宋_GB2312" w:hAnsi="微软雅黑" w:eastAsia="仿宋_GB2312" w:cs="宋体"/>
          <w:color w:val="000000"/>
          <w:kern w:val="0"/>
          <w:sz w:val="32"/>
          <w:szCs w:val="32"/>
        </w:rPr>
        <w:t>实施县畜牧兽医主管部门负责具体招募工作，参照《特聘农技员招募办法》结合本地畜牧产业基础、动物防疫工作需要,制定具体招募方案，确定特聘动物防疫专员招募数量和招募标准，通过发布需求、个人申请、技能考核、研究公示、确定人选、签订服务协议(或服务合同)等程序公开招募。特聘动物防疫专员招募要公开、平等、竞争、择优，全程公开透明,通过多种方式向全社会进行公示公告,时间不少于5个工作日。</w:t>
      </w:r>
    </w:p>
    <w:p>
      <w:pPr>
        <w:numPr>
          <w:ins w:id="610" w:author="文印" w:date="2022-09-07T11:22:00Z"/>
        </w:numPr>
        <w:spacing w:line="62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 xml:space="preserve">    </w:t>
      </w:r>
      <w:r>
        <w:rPr>
          <w:rFonts w:hint="eastAsia" w:ascii="楷体_GB2312" w:hAnsi="微软雅黑" w:eastAsia="楷体_GB2312" w:cs="宋体"/>
          <w:color w:val="000000"/>
          <w:kern w:val="0"/>
          <w:sz w:val="32"/>
          <w:szCs w:val="32"/>
        </w:rPr>
        <w:t>（四)明确工作职责。</w:t>
      </w:r>
      <w:r>
        <w:rPr>
          <w:rFonts w:hint="eastAsia" w:ascii="仿宋_GB2312" w:hAnsi="微软雅黑" w:eastAsia="仿宋_GB2312" w:cs="宋体"/>
          <w:color w:val="000000"/>
          <w:kern w:val="0"/>
          <w:sz w:val="32"/>
          <w:szCs w:val="32"/>
        </w:rPr>
        <w:t xml:space="preserve">实施县要与特聘动物防疫专员签订工作协议(或合同),明确工作内容、工作对象、工作数量、工作效果等。工作职责为:为县域动物防疫工作提供技术指导与咨询服务;为畜禽养殖场户提供动物防疫技术帮扶;与乡村兽医、村级动物防疫员结对开展技术服务及动物强制免疫注射、畜禽标识加挂、免疫及养殖档案建立等工作,增强乡村兽医、村级动物防疫员专业技能和实操水平;为县乡畜牧兽医部门动物防疫工作提供指定的专业服务；参与畜禽养殖统计和信息化基层数据维护等其他动物防疫相关工作。实施县可根据需要增加补充特聘动物防疫专员职责。 </w:t>
      </w:r>
    </w:p>
    <w:p>
      <w:pPr>
        <w:numPr>
          <w:ins w:id="611" w:author="文印" w:date="2022-09-07T11:22:00Z"/>
        </w:numPr>
        <w:spacing w:line="620" w:lineRule="exact"/>
        <w:ind w:firstLine="640"/>
        <w:jc w:val="left"/>
        <w:rPr>
          <w:rFonts w:ascii="仿宋_GB2312" w:hAnsi="微软雅黑" w:eastAsia="仿宋_GB2312" w:cs="宋体"/>
          <w:color w:val="000000"/>
          <w:kern w:val="0"/>
          <w:sz w:val="32"/>
          <w:szCs w:val="32"/>
        </w:rPr>
      </w:pPr>
      <w:r>
        <w:rPr>
          <w:rFonts w:hint="eastAsia" w:ascii="楷体_GB2312" w:hAnsi="微软雅黑" w:eastAsia="楷体_GB2312" w:cs="宋体"/>
          <w:color w:val="000000"/>
          <w:kern w:val="0"/>
          <w:sz w:val="32"/>
          <w:szCs w:val="32"/>
        </w:rPr>
        <w:t>(五)科学核定工资标准。</w:t>
      </w:r>
      <w:r>
        <w:rPr>
          <w:rFonts w:hint="eastAsia" w:ascii="仿宋_GB2312" w:hAnsi="微软雅黑" w:eastAsia="仿宋_GB2312" w:cs="宋体"/>
          <w:color w:val="000000"/>
          <w:kern w:val="0"/>
          <w:sz w:val="32"/>
          <w:szCs w:val="32"/>
        </w:rPr>
        <w:t>特聘动物防疫专员工作按照“基本工资+绩效工资”的方式管理，详细标准要结合特聘动物防疫专员的工作任务、工作量等具体确定,原则上不低于同等人员工资水平。</w:t>
      </w:r>
    </w:p>
    <w:p>
      <w:pPr>
        <w:numPr>
          <w:ins w:id="612" w:author="文印" w:date="2022-09-07T11:22:00Z"/>
        </w:numPr>
        <w:spacing w:line="62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r>
        <w:rPr>
          <w:rFonts w:hint="eastAsia" w:ascii="楷体_GB2312" w:hAnsi="微软雅黑" w:eastAsia="楷体_GB2312" w:cs="宋体"/>
          <w:color w:val="000000"/>
          <w:kern w:val="0"/>
          <w:sz w:val="32"/>
          <w:szCs w:val="32"/>
        </w:rPr>
        <w:t xml:space="preserve"> （六）建立奖惩进退机制。</w:t>
      </w:r>
      <w:r>
        <w:rPr>
          <w:rFonts w:hint="eastAsia" w:ascii="仿宋_GB2312" w:hAnsi="微软雅黑" w:eastAsia="仿宋_GB2312" w:cs="宋体"/>
          <w:color w:val="000000"/>
          <w:kern w:val="0"/>
          <w:sz w:val="32"/>
          <w:szCs w:val="32"/>
        </w:rPr>
        <w:t>实施县要按照《特聘农技员考核管理办法》等规章制度规定,结合特聘动物防疫专员特点,制定具体的使用、考核管理制度。特聘动物防疫专员服务期限按年度实施，服务期限原则上不超过1年。服务期间,以工作任务完成情况、服务对象的满意率、解决动物防疫实际问题等为主要考核指标,采取量化打分和实地测评相结合的方式,定期对特聘动物防疫专员服务效果进行绩效考核。建立以考核结果为导向的激励约束机制,考核不合格的及时解除服务协议。 </w:t>
      </w:r>
    </w:p>
    <w:p>
      <w:pPr>
        <w:numPr>
          <w:ins w:id="613" w:author="文印" w:date="2022-09-07T11:22:00Z"/>
        </w:numPr>
        <w:spacing w:line="62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r>
        <w:rPr>
          <w:rFonts w:hint="eastAsia" w:ascii="楷体_GB2312" w:hAnsi="微软雅黑" w:eastAsia="楷体_GB2312" w:cs="宋体"/>
          <w:color w:val="000000"/>
          <w:kern w:val="0"/>
          <w:sz w:val="32"/>
          <w:szCs w:val="32"/>
        </w:rPr>
        <w:t>（七）加强专业培训。</w:t>
      </w:r>
      <w:r>
        <w:rPr>
          <w:rFonts w:hint="eastAsia" w:ascii="仿宋_GB2312" w:hAnsi="微软雅黑" w:eastAsia="仿宋_GB2312" w:cs="宋体"/>
          <w:color w:val="000000"/>
          <w:kern w:val="0"/>
          <w:sz w:val="32"/>
          <w:szCs w:val="32"/>
        </w:rPr>
        <w:t>实施县要建立健全特聘动物防疫专员培训计划，制定完善系统的培训方案，强化动物防疫法律法规、政策措施、技术规范等岗前和在岗培训，着力培养一支技术能力强、专业素质高、敬业爱岗的动物防疫队伍，切实提升基层动物防疫能力和水平。</w:t>
      </w:r>
    </w:p>
    <w:p>
      <w:pPr>
        <w:numPr>
          <w:ins w:id="614" w:author="文印" w:date="2022-09-07T11:22:00Z"/>
        </w:numPr>
        <w:spacing w:line="62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    四、其他要求</w:t>
      </w:r>
    </w:p>
    <w:p>
      <w:pPr>
        <w:numPr>
          <w:ins w:id="615" w:author="文印" w:date="2022-09-07T11:22:00Z"/>
        </w:numPr>
        <w:spacing w:line="620" w:lineRule="exact"/>
        <w:ind w:firstLine="645"/>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项目</w:t>
      </w:r>
      <w:r>
        <w:rPr>
          <w:rFonts w:ascii="仿宋_GB2312" w:hAnsi="微软雅黑" w:eastAsia="仿宋_GB2312" w:cs="宋体"/>
          <w:color w:val="000000"/>
          <w:kern w:val="0"/>
          <w:sz w:val="32"/>
          <w:szCs w:val="32"/>
        </w:rPr>
        <w:t>经费</w:t>
      </w:r>
      <w:r>
        <w:rPr>
          <w:rFonts w:hint="eastAsia" w:ascii="仿宋_GB2312" w:hAnsi="微软雅黑" w:eastAsia="仿宋_GB2312" w:cs="宋体"/>
          <w:color w:val="000000"/>
          <w:kern w:val="0"/>
          <w:sz w:val="32"/>
          <w:szCs w:val="32"/>
        </w:rPr>
        <w:t>在基层农技推广体系改革与建设项目</w:t>
      </w:r>
      <w:r>
        <w:rPr>
          <w:rFonts w:ascii="仿宋_GB2312" w:hAnsi="微软雅黑" w:eastAsia="仿宋_GB2312" w:cs="宋体"/>
          <w:color w:val="000000"/>
          <w:kern w:val="0"/>
          <w:sz w:val="32"/>
          <w:szCs w:val="32"/>
        </w:rPr>
        <w:t>列支</w:t>
      </w:r>
      <w:r>
        <w:rPr>
          <w:rFonts w:hint="eastAsia" w:ascii="仿宋_GB2312" w:hAnsi="微软雅黑" w:eastAsia="仿宋_GB2312" w:cs="宋体"/>
          <w:color w:val="000000"/>
          <w:kern w:val="0"/>
          <w:sz w:val="32"/>
          <w:szCs w:val="32"/>
        </w:rPr>
        <w:t>，实施县要统筹使用。同时要积极争取当地政府以及人社、财政等有关部门的支持。 各地强化项目实施情况总结，并于</w:t>
      </w:r>
      <w:r>
        <w:rPr>
          <w:rFonts w:ascii="仿宋_GB2312" w:hAnsi="微软雅黑" w:eastAsia="仿宋_GB2312" w:cs="宋体"/>
          <w:color w:val="000000"/>
          <w:kern w:val="0"/>
          <w:sz w:val="32"/>
          <w:szCs w:val="32"/>
        </w:rPr>
        <w:t>12月底前将工作总结报省畜牧局</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省财政厅。</w:t>
      </w:r>
    </w:p>
    <w:p>
      <w:pPr>
        <w:numPr>
          <w:ins w:id="616" w:author="文印" w:date="2022-09-07T11:22:00Z"/>
        </w:numPr>
        <w:spacing w:line="620" w:lineRule="exac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联系方式：省畜牧局动物卫生处</w:t>
      </w:r>
    </w:p>
    <w:p>
      <w:pPr>
        <w:numPr>
          <w:ins w:id="617" w:author="文印" w:date="2022-09-07T11:22:00Z"/>
        </w:numPr>
        <w:spacing w:line="62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张文娟  0531-51788870</w:t>
      </w:r>
    </w:p>
    <w:p>
      <w:pPr>
        <w:numPr>
          <w:ins w:id="618" w:author="文印" w:date="2022-09-07T11:22:00Z"/>
        </w:numPr>
        <w:spacing w:line="62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省动物卫生技术中心</w:t>
      </w:r>
    </w:p>
    <w:p>
      <w:pPr>
        <w:numPr>
          <w:ins w:id="619" w:author="文印" w:date="2022-09-07T11:22:00Z"/>
        </w:numPr>
        <w:spacing w:line="62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刘  霞  0531-51788645</w:t>
      </w:r>
    </w:p>
    <w:p>
      <w:pPr>
        <w:numPr>
          <w:ins w:id="620" w:author="文印" w:date="2022-09-07T11:22:00Z"/>
        </w:numPr>
        <w:spacing w:line="620" w:lineRule="exact"/>
        <w:rPr>
          <w:rFonts w:ascii="仿宋_GB2312" w:eastAsia="仿宋_GB2312"/>
          <w:sz w:val="32"/>
          <w:szCs w:val="32"/>
        </w:rPr>
      </w:pPr>
    </w:p>
    <w:p>
      <w:pPr>
        <w:numPr>
          <w:ins w:id="621" w:author="文印" w:date="2022-09-07T11:22:00Z"/>
        </w:numPr>
        <w:spacing w:line="620" w:lineRule="exact"/>
        <w:rPr>
          <w:rFonts w:hint="eastAsia" w:ascii="黑体" w:hAnsi="黑体" w:eastAsia="黑体" w:cs="宋体"/>
          <w:color w:val="000000"/>
          <w:kern w:val="0"/>
          <w:sz w:val="32"/>
          <w:szCs w:val="32"/>
        </w:rPr>
      </w:pPr>
      <w:r>
        <w:rPr>
          <w:sz w:val="32"/>
          <w:szCs w:val="32"/>
        </w:rPr>
        <w:br w:type="page"/>
      </w:r>
      <w:r>
        <w:rPr>
          <w:rFonts w:hint="eastAsia" w:ascii="黑体" w:hAnsi="黑体" w:eastAsia="黑体" w:cs="宋体"/>
          <w:color w:val="000000"/>
          <w:kern w:val="0"/>
          <w:sz w:val="32"/>
          <w:szCs w:val="32"/>
        </w:rPr>
        <w:t>附件23</w:t>
      </w:r>
    </w:p>
    <w:p>
      <w:pPr>
        <w:numPr>
          <w:ins w:id="622" w:author="文印" w:date="2022-09-07T11:22:00Z"/>
        </w:numPr>
        <w:spacing w:line="620" w:lineRule="exact"/>
        <w:jc w:val="center"/>
        <w:rPr>
          <w:rFonts w:ascii="方正小标宋简体" w:hAnsi="微软雅黑" w:eastAsia="方正小标宋简体" w:cs="宋体"/>
          <w:color w:val="000000"/>
          <w:kern w:val="0"/>
          <w:sz w:val="44"/>
          <w:szCs w:val="44"/>
        </w:rPr>
      </w:pPr>
    </w:p>
    <w:p>
      <w:pPr>
        <w:numPr>
          <w:ins w:id="623" w:author="文印" w:date="2022-09-07T11:22:00Z"/>
        </w:numPr>
        <w:spacing w:line="620" w:lineRule="exact"/>
        <w:jc w:val="center"/>
        <w:rPr>
          <w:rFonts w:ascii="方正小标宋简体" w:hAnsi="微软雅黑" w:eastAsia="方正小标宋简体" w:cs="宋体"/>
          <w:color w:val="000000"/>
          <w:kern w:val="0"/>
          <w:sz w:val="36"/>
          <w:szCs w:val="36"/>
        </w:rPr>
      </w:pPr>
      <w:r>
        <w:rPr>
          <w:rFonts w:hint="eastAsia" w:ascii="方正小标宋简体" w:hAnsi="微软雅黑" w:eastAsia="方正小标宋简体" w:cs="宋体"/>
          <w:color w:val="000000"/>
          <w:kern w:val="0"/>
          <w:sz w:val="36"/>
          <w:szCs w:val="36"/>
        </w:rPr>
        <w:t>家畜繁殖专员特聘计划实施方案</w:t>
      </w:r>
    </w:p>
    <w:p>
      <w:pPr>
        <w:numPr>
          <w:ins w:id="624" w:author="文印" w:date="2022-09-07T11:22:00Z"/>
        </w:numPr>
        <w:spacing w:line="620" w:lineRule="exact"/>
        <w:ind w:firstLine="420" w:firstLineChars="200"/>
        <w:jc w:val="left"/>
        <w:rPr>
          <w:rFonts w:ascii="仿宋_GB2312" w:hAnsi="黑体" w:eastAsia="仿宋_GB2312" w:cs="宋体"/>
          <w:color w:val="000000"/>
          <w:kern w:val="0"/>
          <w:sz w:val="32"/>
          <w:szCs w:val="32"/>
        </w:rPr>
      </w:pPr>
      <w:r>
        <w:rPr>
          <w:rFonts w:hint="eastAsia" w:ascii="仿宋_GB2312" w:hAnsi="微软雅黑" w:cs="宋体"/>
          <w:color w:val="000000"/>
          <w:kern w:val="0"/>
          <w:szCs w:val="32"/>
        </w:rPr>
        <w:t xml:space="preserve"> </w:t>
      </w:r>
      <w:r>
        <w:rPr>
          <w:rFonts w:hint="eastAsia" w:ascii="仿宋_GB2312" w:hAnsi="微软雅黑" w:eastAsia="仿宋_GB2312" w:cs="宋体"/>
          <w:color w:val="000000"/>
          <w:kern w:val="0"/>
          <w:sz w:val="32"/>
          <w:szCs w:val="32"/>
        </w:rPr>
        <w:t xml:space="preserve">   </w:t>
      </w:r>
    </w:p>
    <w:p>
      <w:pPr>
        <w:numPr>
          <w:ins w:id="625" w:author="文印" w:date="2022-09-07T11:22:00Z"/>
        </w:numPr>
        <w:spacing w:line="62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一、总体思路</w:t>
      </w:r>
    </w:p>
    <w:p>
      <w:pPr>
        <w:numPr>
          <w:ins w:id="626" w:author="文印" w:date="2022-09-07T11:22:00Z"/>
        </w:numPr>
        <w:spacing w:line="62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为加强基层畜牧技术推广体系建设，强化畜牧技术推广体系公益性职责，在我省国家级生猪调出大县（不含青岛），实施家畜繁殖专员特聘计划试点，按照因地制宜、按需设置、注重素质、动态管理的原则，采用政府购买服务、公开招聘等方式,招募一批特聘家畜繁殖专员，建立一支专业化、职业化、高素质的基层家畜繁殖、技术推广专业力量，为我省畜牧产业高效扩繁、优良品种推广、地方畜禽品种保护等工作提供有力支撑。</w:t>
      </w:r>
    </w:p>
    <w:p>
      <w:pPr>
        <w:numPr>
          <w:ins w:id="627" w:author="文印" w:date="2022-09-07T11:22:00Z"/>
        </w:numPr>
        <w:spacing w:line="62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实施内容</w:t>
      </w:r>
    </w:p>
    <w:p>
      <w:pPr>
        <w:numPr>
          <w:ins w:id="628" w:author="文印" w:date="2022-09-07T11:22:00Z"/>
        </w:numPr>
        <w:spacing w:line="620" w:lineRule="exact"/>
        <w:ind w:firstLine="640" w:firstLineChars="200"/>
        <w:rPr>
          <w:rFonts w:ascii="仿宋_GB2312" w:hAnsi="微软雅黑" w:eastAsia="仿宋_GB2312" w:cs="宋体"/>
          <w:color w:val="000000"/>
          <w:kern w:val="0"/>
          <w:sz w:val="32"/>
          <w:szCs w:val="32"/>
        </w:rPr>
      </w:pPr>
      <w:r>
        <w:rPr>
          <w:rFonts w:hint="eastAsia" w:ascii="楷体_GB2312" w:hAnsi="微软雅黑" w:eastAsia="楷体_GB2312" w:cs="宋体"/>
          <w:color w:val="000000"/>
          <w:kern w:val="0"/>
          <w:sz w:val="32"/>
          <w:szCs w:val="32"/>
        </w:rPr>
        <w:t>（一）试点县（市、区）。</w:t>
      </w:r>
      <w:r>
        <w:rPr>
          <w:rFonts w:hint="eastAsia" w:ascii="仿宋_GB2312" w:hAnsi="微软雅黑" w:eastAsia="仿宋_GB2312" w:cs="宋体"/>
          <w:color w:val="000000"/>
          <w:kern w:val="0"/>
          <w:sz w:val="32"/>
          <w:szCs w:val="32"/>
        </w:rPr>
        <w:t>在禹城市、诸城市、高密市、莱州市、乐陵市、莱阳市、泗水县、牡丹区、夏津县、莘县等10个县（市、区）实施特聘繁殖专员试点，每个县（市、区）资金56万元，主要用于特聘繁殖专员的劳务费、绩效奖励等劳动报酬支出。</w:t>
      </w:r>
    </w:p>
    <w:p>
      <w:pPr>
        <w:numPr>
          <w:ins w:id="629" w:author="文印" w:date="2022-09-07T11:22:00Z"/>
        </w:numPr>
        <w:spacing w:line="620" w:lineRule="exact"/>
        <w:ind w:firstLine="640" w:firstLineChars="200"/>
        <w:rPr>
          <w:rFonts w:ascii="仿宋_GB2312" w:hAnsi="微软雅黑" w:eastAsia="仿宋_GB2312" w:cs="宋体"/>
          <w:bCs/>
          <w:color w:val="000000"/>
          <w:kern w:val="0"/>
          <w:sz w:val="32"/>
          <w:szCs w:val="32"/>
        </w:rPr>
      </w:pPr>
      <w:r>
        <w:rPr>
          <w:rFonts w:hint="eastAsia" w:ascii="楷体_GB2312" w:hAnsi="微软雅黑" w:eastAsia="楷体_GB2312" w:cs="宋体"/>
          <w:color w:val="000000"/>
          <w:kern w:val="0"/>
          <w:sz w:val="32"/>
          <w:szCs w:val="32"/>
        </w:rPr>
        <w:t>（二）招募数量。</w:t>
      </w:r>
      <w:r>
        <w:rPr>
          <w:rFonts w:hint="eastAsia" w:ascii="仿宋_GB2312" w:hAnsi="微软雅黑" w:eastAsia="仿宋_GB2312" w:cs="宋体"/>
          <w:bCs/>
          <w:color w:val="000000"/>
          <w:kern w:val="0"/>
          <w:sz w:val="32"/>
          <w:szCs w:val="32"/>
        </w:rPr>
        <w:t>根据本地区畜禽饲养量、养殖方式、地理环境、交通状况和工作任务等因素综合测算，科学合理的确定特聘家畜繁殖专员招募数量，原则上每县不超过20名。</w:t>
      </w:r>
    </w:p>
    <w:p>
      <w:pPr>
        <w:numPr>
          <w:ins w:id="630" w:author="文印" w:date="2022-09-07T11:22:00Z"/>
        </w:numPr>
        <w:spacing w:line="620" w:lineRule="exact"/>
        <w:ind w:firstLine="640" w:firstLineChars="200"/>
        <w:rPr>
          <w:rFonts w:ascii="仿宋_GB2312" w:hAnsi="微软雅黑" w:eastAsia="仿宋_GB2312" w:cs="宋体"/>
          <w:bCs/>
          <w:color w:val="000000"/>
          <w:kern w:val="0"/>
          <w:sz w:val="32"/>
          <w:szCs w:val="32"/>
        </w:rPr>
      </w:pPr>
      <w:r>
        <w:rPr>
          <w:rFonts w:hint="eastAsia" w:ascii="楷体_GB2312" w:hAnsi="微软雅黑" w:eastAsia="楷体_GB2312" w:cs="宋体"/>
          <w:color w:val="000000"/>
          <w:kern w:val="0"/>
          <w:sz w:val="32"/>
          <w:szCs w:val="32"/>
        </w:rPr>
        <w:t>（三）招募条件。</w:t>
      </w:r>
      <w:r>
        <w:rPr>
          <w:rFonts w:hint="eastAsia" w:ascii="仿宋_GB2312" w:hAnsi="微软雅黑" w:eastAsia="仿宋_GB2312" w:cs="宋体"/>
          <w:bCs/>
          <w:color w:val="000000"/>
          <w:kern w:val="0"/>
          <w:sz w:val="32"/>
          <w:szCs w:val="32"/>
        </w:rPr>
        <w:t>1.政治立场坚定，拥护共产党领导；2.有较高的技术专长和专业素质;3.有丰富的家畜繁殖技术，尤其是人工授精实践经验;4.热爱畜牧工作,责任心、服务意识和协调能力强。</w:t>
      </w:r>
    </w:p>
    <w:p>
      <w:pPr>
        <w:numPr>
          <w:ins w:id="631" w:author="文印" w:date="2022-09-07T11:22:00Z"/>
        </w:numPr>
        <w:spacing w:line="62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bCs/>
          <w:color w:val="000000"/>
          <w:kern w:val="0"/>
          <w:sz w:val="32"/>
          <w:szCs w:val="32"/>
        </w:rPr>
        <w:t xml:space="preserve"> </w:t>
      </w:r>
      <w:r>
        <w:rPr>
          <w:rFonts w:hint="eastAsia" w:ascii="楷体_GB2312" w:hAnsi="微软雅黑" w:eastAsia="楷体_GB2312" w:cs="宋体"/>
          <w:color w:val="000000"/>
          <w:kern w:val="0"/>
          <w:sz w:val="32"/>
          <w:szCs w:val="32"/>
        </w:rPr>
        <w:t>（四）招募对象。</w:t>
      </w:r>
      <w:r>
        <w:rPr>
          <w:rFonts w:hint="eastAsia" w:ascii="仿宋_GB2312" w:hAnsi="微软雅黑" w:eastAsia="仿宋_GB2312" w:cs="宋体"/>
          <w:bCs/>
          <w:color w:val="000000"/>
          <w:kern w:val="0"/>
          <w:sz w:val="32"/>
          <w:szCs w:val="32"/>
        </w:rPr>
        <w:t>1.长期从事</w:t>
      </w:r>
      <w:r>
        <w:rPr>
          <w:rFonts w:hint="eastAsia" w:ascii="仿宋_GB2312" w:hAnsi="微软雅黑" w:eastAsia="仿宋_GB2312" w:cs="宋体"/>
          <w:color w:val="000000"/>
          <w:kern w:val="0"/>
          <w:sz w:val="32"/>
          <w:szCs w:val="32"/>
        </w:rPr>
        <w:t>一线畜牧服务人员；2.具有大专学历，并从业3年以上的家畜养殖、品种改良、畜牧技术推广工作；家畜繁殖技术特别优秀者，经两名高级专业技术人员推荐，学历可适当放宽中专学历;3.具有《家畜繁殖员》国家职业资格证书者、全省家畜繁殖员职业技能大赛获奖者优先聘任；4.年龄原则上50岁以下;5.国家机关、事业单位在编在岗人员不纳入特聘家畜繁殖专员招募范围。</w:t>
      </w:r>
    </w:p>
    <w:p>
      <w:pPr>
        <w:numPr>
          <w:ins w:id="632" w:author="文印" w:date="2022-09-07T11:22:00Z"/>
        </w:numPr>
        <w:spacing w:line="620" w:lineRule="exact"/>
        <w:ind w:firstLine="640" w:firstLineChars="200"/>
        <w:rPr>
          <w:rFonts w:ascii="仿宋_GB2312" w:hAnsi="微软雅黑" w:eastAsia="仿宋_GB2312" w:cs="宋体"/>
          <w:color w:val="000000"/>
          <w:kern w:val="0"/>
          <w:sz w:val="32"/>
          <w:szCs w:val="32"/>
        </w:rPr>
      </w:pPr>
      <w:r>
        <w:rPr>
          <w:rFonts w:hint="eastAsia" w:ascii="楷体_GB2312" w:hAnsi="微软雅黑" w:eastAsia="楷体_GB2312" w:cs="宋体"/>
          <w:color w:val="000000"/>
          <w:kern w:val="0"/>
          <w:sz w:val="32"/>
          <w:szCs w:val="32"/>
        </w:rPr>
        <w:t>（五）工作职责。</w:t>
      </w:r>
      <w:r>
        <w:rPr>
          <w:rFonts w:hint="eastAsia" w:ascii="仿宋_GB2312" w:hAnsi="微软雅黑" w:eastAsia="仿宋_GB2312" w:cs="宋体"/>
          <w:color w:val="000000"/>
          <w:kern w:val="0"/>
          <w:sz w:val="32"/>
          <w:szCs w:val="32"/>
        </w:rPr>
        <w:t>1.宣传贯彻省、市、县家畜遗传改良计划相关政策</w:t>
      </w:r>
      <w:r>
        <w:rPr>
          <w:rFonts w:hint="eastAsia" w:ascii="仿宋_GB2312" w:hAnsi="微软雅黑" w:eastAsia="仿宋_GB2312" w:cs="宋体"/>
          <w:color w:val="0000FF"/>
          <w:kern w:val="0"/>
          <w:sz w:val="32"/>
          <w:szCs w:val="32"/>
        </w:rPr>
        <w:t>；</w:t>
      </w:r>
      <w:r>
        <w:rPr>
          <w:rFonts w:hint="eastAsia" w:ascii="仿宋_GB2312" w:hAnsi="微软雅黑" w:eastAsia="仿宋_GB2312" w:cs="宋体"/>
          <w:color w:val="000000"/>
          <w:kern w:val="0"/>
          <w:sz w:val="32"/>
          <w:szCs w:val="32"/>
        </w:rPr>
        <w:t>2.开展家畜繁殖技术的培训及技术指导与咨询服务;3.熟练为有需求的养殖场（户）提供品种改良、选种选配、人工授精具体工作；4.指导养殖场（户）建立规范的养殖档案记录；5.掌握所负责辖区内畜禽场（户）、养殖品种、养殖量情况；6.对辖区内的地方畜禽遗传资源品种有发现、报告义务；7.配合完成省、市、县畜牧主管部门下达的相关畜牧工作。</w:t>
      </w:r>
    </w:p>
    <w:p>
      <w:pPr>
        <w:numPr>
          <w:ins w:id="633" w:author="文印" w:date="2022-09-07T11:22:00Z"/>
        </w:numPr>
        <w:spacing w:line="620" w:lineRule="exact"/>
        <w:ind w:firstLine="640" w:firstLineChars="200"/>
        <w:rPr>
          <w:rFonts w:ascii="仿宋_GB2312" w:hAnsi="微软雅黑" w:eastAsia="仿宋_GB2312" w:cs="宋体"/>
          <w:color w:val="000000"/>
          <w:kern w:val="0"/>
          <w:sz w:val="32"/>
          <w:szCs w:val="32"/>
        </w:rPr>
      </w:pPr>
      <w:r>
        <w:rPr>
          <w:rFonts w:hint="eastAsia" w:ascii="楷体_GB2312" w:hAnsi="微软雅黑" w:eastAsia="楷体_GB2312" w:cs="宋体"/>
          <w:color w:val="000000"/>
          <w:kern w:val="0"/>
          <w:sz w:val="32"/>
          <w:szCs w:val="32"/>
        </w:rPr>
        <w:t>（六）招募程序。</w:t>
      </w:r>
      <w:r>
        <w:rPr>
          <w:rFonts w:hint="eastAsia" w:ascii="仿宋_GB2312" w:hAnsi="微软雅黑" w:eastAsia="仿宋_GB2312" w:cs="宋体"/>
          <w:color w:val="000000"/>
          <w:kern w:val="0"/>
          <w:sz w:val="32"/>
          <w:szCs w:val="32"/>
        </w:rPr>
        <w:t>实施县畜牧（兽医）主管部门负责具体招募工作。参照本实施方案，结合本地畜牧产业基础、家畜繁殖有关工作需要,制定具体招募方案，确定特聘家畜繁殖专员招募数量和招募标准，通过发布需求、个人申请、技能考核、研究公示、确定人选、签订服务协议(或服务合同)等程序公开招募。特聘家畜繁殖专员招募要公开、平等、竞争、择优，全程公开透明,通过不同方式向社会进行公示公告,时间不少于5个工作日。</w:t>
      </w:r>
    </w:p>
    <w:p>
      <w:pPr>
        <w:numPr>
          <w:ins w:id="634" w:author="文印" w:date="2022-09-07T11:22:00Z"/>
        </w:numPr>
        <w:spacing w:line="62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三、工作要求</w:t>
      </w:r>
    </w:p>
    <w:p>
      <w:pPr>
        <w:numPr>
          <w:ins w:id="635" w:author="文印" w:date="2022-09-07T11:22:00Z"/>
        </w:numPr>
        <w:spacing w:line="62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各地要建立特聘家畜繁殖专员实施工作领导协调机制,统筹用好中央补助资金，积极争取当地政府以及人社、财政等有关部门的支持，确保各项措施顺利推进落实。</w:t>
      </w:r>
    </w:p>
    <w:p>
      <w:pPr>
        <w:numPr>
          <w:ins w:id="636" w:author="文印" w:date="2022-09-07T11:22:00Z"/>
        </w:numPr>
        <w:spacing w:line="62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联系方式：省畜牧总站</w:t>
      </w:r>
    </w:p>
    <w:p>
      <w:pPr>
        <w:numPr>
          <w:ins w:id="637" w:author="文印" w:date="2022-09-07T11:22:00Z"/>
        </w:numPr>
        <w:spacing w:line="620" w:lineRule="exact"/>
        <w:ind w:firstLine="2240" w:firstLineChars="7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闫先峰 0531-87198568</w:t>
      </w:r>
    </w:p>
    <w:p>
      <w:pPr>
        <w:pStyle w:val="2"/>
        <w:numPr>
          <w:ins w:id="638" w:author="文印" w:date="2022-09-07T11:22:00Z"/>
        </w:numPr>
        <w:rPr>
          <w:rFonts w:hint="eastAsia" w:ascii="黑体" w:hAnsi="黑体" w:eastAsia="黑体" w:cs="宋体"/>
          <w:color w:val="000000"/>
          <w:kern w:val="0"/>
          <w:sz w:val="32"/>
          <w:szCs w:val="32"/>
        </w:rPr>
      </w:pPr>
      <w:r>
        <w:br w:type="page"/>
      </w:r>
      <w:r>
        <w:rPr>
          <w:rFonts w:hint="eastAsia" w:ascii="黑体" w:hAnsi="黑体" w:eastAsia="黑体" w:cs="宋体"/>
          <w:color w:val="000000"/>
          <w:kern w:val="0"/>
          <w:sz w:val="32"/>
          <w:szCs w:val="32"/>
        </w:rPr>
        <w:t>附件24</w:t>
      </w:r>
    </w:p>
    <w:p>
      <w:pPr>
        <w:numPr>
          <w:ins w:id="639" w:author="文印" w:date="2022-09-07T11:22:00Z"/>
        </w:numPr>
        <w:spacing w:line="620" w:lineRule="exact"/>
        <w:jc w:val="center"/>
        <w:rPr>
          <w:rFonts w:ascii="方正小标宋简体" w:hAnsi="微软雅黑" w:eastAsia="方正小标宋简体" w:cs="宋体"/>
          <w:color w:val="000000"/>
          <w:kern w:val="0"/>
          <w:sz w:val="44"/>
          <w:szCs w:val="44"/>
        </w:rPr>
      </w:pPr>
    </w:p>
    <w:p>
      <w:pPr>
        <w:numPr>
          <w:ins w:id="640" w:author="文印" w:date="2022-09-07T11:22:00Z"/>
        </w:numPr>
        <w:spacing w:line="620" w:lineRule="exact"/>
        <w:jc w:val="center"/>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36"/>
          <w:szCs w:val="36"/>
        </w:rPr>
        <w:t>动物防疫等补助经费实施方案</w:t>
      </w:r>
    </w:p>
    <w:p>
      <w:pPr>
        <w:pStyle w:val="2"/>
        <w:numPr>
          <w:ins w:id="641" w:author="文印" w:date="2022-09-07T11:22:00Z"/>
        </w:numPr>
        <w:ind w:firstLine="420"/>
      </w:pPr>
    </w:p>
    <w:p>
      <w:pPr>
        <w:pStyle w:val="2"/>
        <w:numPr>
          <w:ins w:id="642" w:author="文印" w:date="2022-09-07T11:22:00Z"/>
        </w:numPr>
        <w:ind w:firstLine="1470"/>
      </w:pPr>
    </w:p>
    <w:p>
      <w:pPr>
        <w:numPr>
          <w:ins w:id="643" w:author="文印" w:date="2022-09-07T11:22:00Z"/>
        </w:numPr>
        <w:spacing w:line="620" w:lineRule="exact"/>
        <w:ind w:firstLine="640" w:firstLineChars="200"/>
        <w:rPr>
          <w:rStyle w:val="11"/>
          <w:rFonts w:ascii="仿宋_GB2312" w:hAnsi="仿宋_GB2312" w:eastAsia="仿宋_GB2312" w:cs="仿宋_GB2312"/>
          <w:sz w:val="32"/>
          <w:szCs w:val="32"/>
        </w:rPr>
      </w:pPr>
      <w:r>
        <w:rPr>
          <w:rFonts w:hint="eastAsia" w:ascii="黑体" w:hAnsi="黑体" w:eastAsia="黑体" w:cs="宋体"/>
          <w:color w:val="000000"/>
          <w:kern w:val="0"/>
          <w:sz w:val="32"/>
          <w:szCs w:val="32"/>
        </w:rPr>
        <w:t>一、强制免疫补助。</w:t>
      </w:r>
      <w:r>
        <w:rPr>
          <w:rStyle w:val="11"/>
          <w:rFonts w:hint="eastAsia" w:ascii="仿宋_GB2312" w:hAnsi="仿宋_GB2312" w:eastAsia="仿宋_GB2312" w:cs="仿宋_GB2312"/>
          <w:sz w:val="32"/>
          <w:szCs w:val="32"/>
        </w:rPr>
        <w:t>根据各地申请和工作实际拨付各地，主要用于开展口蹄疫、高致病性禽流感、H7N9流感、小反刍兽疫、布病等动物疫病强制免疫疫苗（驱虫药物）采购、储存、注射（投喂）及免疫效果监测评价、疫病监测和净化、村级动物防疫员工作补助、人员防护等相关防控工作，对实施强制免疫和购买动物防疫服务等予以补助。对符合条件的养殖场户实施强制免疫“先打后补”。口蹄疫免疫抗体合格率常年保持在80%以上，高致病性禽流感、小反刍兽疫免疫抗体合格率常年保持在70%以上。</w:t>
      </w:r>
    </w:p>
    <w:p>
      <w:pPr>
        <w:numPr>
          <w:ins w:id="644" w:author="文印" w:date="2022-09-07T11:22:00Z"/>
        </w:numPr>
        <w:spacing w:line="620" w:lineRule="exact"/>
        <w:ind w:firstLine="640" w:firstLineChars="200"/>
        <w:rPr>
          <w:rStyle w:val="11"/>
          <w:rFonts w:ascii="仿宋_GB2312" w:hAnsi="仿宋_GB2312" w:eastAsia="仿宋_GB2312" w:cs="仿宋_GB2312"/>
          <w:sz w:val="32"/>
          <w:szCs w:val="32"/>
        </w:rPr>
      </w:pPr>
      <w:r>
        <w:rPr>
          <w:rFonts w:hint="eastAsia" w:ascii="黑体" w:hAnsi="黑体" w:eastAsia="黑体" w:cs="宋体"/>
          <w:color w:val="000000"/>
          <w:kern w:val="0"/>
          <w:sz w:val="32"/>
          <w:szCs w:val="32"/>
        </w:rPr>
        <w:t>二、强制扑杀补助。</w:t>
      </w:r>
      <w:r>
        <w:rPr>
          <w:rStyle w:val="11"/>
          <w:rFonts w:hint="eastAsia" w:ascii="仿宋_GB2312" w:hAnsi="仿宋_GB2312" w:eastAsia="仿宋_GB2312" w:cs="仿宋_GB2312"/>
          <w:sz w:val="32"/>
          <w:szCs w:val="32"/>
        </w:rPr>
        <w:t>根据各地申请据实拨付，主要用于对在动物疫病预防、控制、净化、消灭过程中强制扑杀的动物的所有者给予补偿。纳入中央财政补助范围的疫病种类包括非洲猪瘟、口蹄疫、高致病性禽流感、H7N9流感、小反刍兽疫、布病、结核病、包虫病、马鼻疽和马传贫等。</w:t>
      </w:r>
    </w:p>
    <w:p>
      <w:pPr>
        <w:numPr>
          <w:ins w:id="645" w:author="文印" w:date="2022-09-07T11:22:00Z"/>
        </w:numPr>
        <w:spacing w:line="620" w:lineRule="exact"/>
        <w:ind w:firstLine="640" w:firstLineChars="200"/>
        <w:rPr>
          <w:rStyle w:val="11"/>
          <w:rFonts w:ascii="仿宋_GB2312" w:hAnsi="仿宋_GB2312" w:eastAsia="仿宋_GB2312" w:cs="仿宋_GB2312"/>
          <w:sz w:val="32"/>
          <w:szCs w:val="32"/>
        </w:rPr>
      </w:pPr>
      <w:r>
        <w:rPr>
          <w:rFonts w:hint="eastAsia" w:ascii="黑体" w:hAnsi="黑体" w:eastAsia="黑体" w:cs="宋体"/>
          <w:color w:val="000000"/>
          <w:kern w:val="0"/>
          <w:sz w:val="32"/>
          <w:szCs w:val="32"/>
        </w:rPr>
        <w:t>三、养殖环节无害化处理补助。</w:t>
      </w:r>
      <w:r>
        <w:rPr>
          <w:rStyle w:val="11"/>
          <w:rFonts w:hint="eastAsia" w:ascii="仿宋_GB2312" w:hAnsi="仿宋_GB2312" w:eastAsia="仿宋_GB2312" w:cs="仿宋_GB2312"/>
          <w:sz w:val="32"/>
          <w:szCs w:val="32"/>
        </w:rPr>
        <w:t>主要用于对养殖环节病死猪无害化处理等方面，补助对象为承担集中专业无害化处理任务的实施者。按照《农业农村部、财政部关于进一步加强病死畜禽无害化处理工作的通知》（农牧发〔2020〕6号）、《山东省畜牧兽医局、山东省财政厅关于进一步加强病死畜禽无害化处理工作的通知》（鲁牧计财发〔2020〕20号）要求，统筹省市县资金安排，足额安排资金，加强监管，以适宜区域范围内统一收集、集中处理为重点，推动建立集中处理为主，自行分散处理为补充的处理体系，逐步提高专业无害化处理覆盖率。补助资金不得用于重大动物疫病扑杀畜禽、屠宰环节病死畜禽和病害畜禽产品无害化处理补助。</w:t>
      </w:r>
    </w:p>
    <w:p>
      <w:pPr>
        <w:numPr>
          <w:ins w:id="646" w:author="文印" w:date="2022-09-07T11:22:00Z"/>
        </w:numPr>
        <w:ind w:firstLine="640" w:firstLineChars="200"/>
        <w:rPr>
          <w:rFonts w:hint="eastAsia" w:ascii="仿宋_GB2312" w:hAnsi="仿宋_GB2312" w:eastAsia="仿宋_GB2312" w:cs="仿宋_GB2312"/>
          <w:sz w:val="32"/>
          <w:szCs w:val="32"/>
        </w:rPr>
      </w:pPr>
      <w:r>
        <w:rPr>
          <w:rFonts w:hint="eastAsia" w:ascii="黑体" w:hAnsi="黑体" w:eastAsia="黑体" w:cs="宋体"/>
          <w:color w:val="000000"/>
          <w:kern w:val="0"/>
          <w:sz w:val="32"/>
          <w:szCs w:val="32"/>
        </w:rPr>
        <w:t>四、有关要求。</w:t>
      </w:r>
      <w:r>
        <w:rPr>
          <w:rFonts w:hint="eastAsia" w:ascii="仿宋_GB2312" w:hAnsi="仿宋_GB2312" w:eastAsia="仿宋_GB2312" w:cs="仿宋_GB2312"/>
          <w:sz w:val="32"/>
          <w:szCs w:val="32"/>
        </w:rPr>
        <w:t>各市要科学制定市级实施方案，明确支持对象、补助环节和实施程序，建立健全领导及工作机制，明确工作责任，强化政策和资金保障，确保项目成效。加强绩效执行监控，对绩效目标及指标实现程度进行跟踪分析确保绩效目标如期实现。各市要及时开展年终项目实施情况总结，并于12月15日前总结报告报送省畜牧局、省财政厅。</w:t>
      </w:r>
    </w:p>
    <w:p>
      <w:pPr>
        <w:pStyle w:val="7"/>
        <w:widowControl w:val="0"/>
        <w:numPr>
          <w:ins w:id="647" w:author="文印" w:date="2022-09-07T11:22:00Z"/>
        </w:numPr>
        <w:spacing w:after="0" w:line="62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联系方式：省畜牧局动物卫生处</w:t>
      </w:r>
    </w:p>
    <w:p>
      <w:pPr>
        <w:pStyle w:val="7"/>
        <w:widowControl w:val="0"/>
        <w:numPr>
          <w:ins w:id="648" w:author="文印" w:date="2022-09-07T11:22:00Z"/>
        </w:numPr>
        <w:spacing w:after="0" w:line="620" w:lineRule="exact"/>
        <w:ind w:left="0" w:leftChars="0" w:firstLine="2252" w:firstLineChars="70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张文娟 0531-51788870</w:t>
      </w:r>
    </w:p>
    <w:p>
      <w:r>
        <w:rPr>
          <w:rFonts w:hint="eastAsia" w:ascii="仿宋_GB2312" w:hAnsi="仿宋_GB2312" w:eastAsia="仿宋_GB2312" w:cs="仿宋_GB2312"/>
          <w:sz w:val="32"/>
          <w:szCs w:val="32"/>
        </w:rPr>
        <w:t>邮    箱：sdwyb2006@163.com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GB2312">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10" w:usb3="00000000" w:csb0="00040000" w:csb1="00000000"/>
  </w:font>
  <w:font w:name="华文楷体">
    <w:altName w:val="楷体_GB2312"/>
    <w:panose1 w:val="00000000000000000000"/>
    <w:charset w:val="00"/>
    <w:family w:val="auto"/>
    <w:pitch w:val="default"/>
    <w:sig w:usb0="00000000" w:usb1="00000000" w:usb2="00000000" w:usb3="00000000" w:csb0="00040001" w:csb1="00000000"/>
  </w:font>
  <w:font w:name="AdobeHeitiStd-Regular">
    <w:altName w:val="仿宋_GB2312"/>
    <w:panose1 w:val="00000000000000000000"/>
    <w:charset w:val="86"/>
    <w:family w:val="auto"/>
    <w:pitch w:val="default"/>
    <w:sig w:usb0="00000000" w:usb1="00000000" w:usb2="0000001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hint="eastAsia"/>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w:t>
    </w:r>
    <w:r>
      <w:rPr>
        <w:rStyle w:val="10"/>
        <w:sz w:val="28"/>
        <w:szCs w:val="28"/>
      </w:rPr>
      <w:fldChar w:fldCharType="end"/>
    </w:r>
    <w:r>
      <w:rPr>
        <w:rStyle w:val="10"/>
        <w:rFonts w:hint="eastAsia"/>
        <w:sz w:val="28"/>
        <w:szCs w:val="28"/>
      </w:rPr>
      <w:t>—</w:t>
    </w:r>
  </w:p>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NhD7HLNAQAApwMAAA4AAAAAAAAAAQAgAAAAHwEAAGRycy9l&#10;Mm9Eb2MueG1sUEsFBgAAAAAGAAYAWQEAAF4FAAAAAA==&#10;">
              <v:path/>
              <v:fill on="f" focussize="0,0"/>
              <v:stroke on="f"/>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2"/>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OTgyMGU2YzgzZTZiOTQwNzc1MmE0NmJiZTc1YmYifQ=="/>
  </w:docVars>
  <w:rsids>
    <w:rsidRoot w:val="368C4612"/>
    <w:rsid w:val="368C4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Calibri"/>
      <w:kern w:val="2"/>
      <w:sz w:val="21"/>
      <w:szCs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3">
    <w:name w:val="Normal Indent"/>
    <w:basedOn w:val="1"/>
    <w:qFormat/>
    <w:uiPriority w:val="99"/>
    <w:pPr>
      <w:ind w:firstLine="420" w:firstLineChars="200"/>
    </w:pPr>
  </w:style>
  <w:style w:type="paragraph" w:styleId="4">
    <w:name w:val="Body Text"/>
    <w:basedOn w:val="1"/>
    <w:unhideWhenUsed/>
    <w:qFormat/>
    <w:uiPriority w:val="99"/>
    <w:pPr>
      <w:spacing w:after="120"/>
    </w:pPr>
    <w:rPr>
      <w:rFonts w:ascii="Times New Roman" w:hAnsi="Times New Roman" w:eastAsia="宋体GB2312" w:cs="Times New Roman"/>
      <w:sz w:val="28"/>
      <w:szCs w:val="21"/>
    </w:rPr>
  </w:style>
  <w:style w:type="paragraph" w:styleId="5">
    <w:name w:val="Body Text Indent"/>
    <w:basedOn w:val="1"/>
    <w:qFormat/>
    <w:uiPriority w:val="0"/>
    <w:pPr>
      <w:spacing w:after="120"/>
      <w:ind w:left="420" w:leftChars="200"/>
    </w:pPr>
  </w:style>
  <w:style w:type="paragraph" w:styleId="6">
    <w:name w:val="Normal (Web)"/>
    <w:basedOn w:val="1"/>
    <w:qFormat/>
    <w:uiPriority w:val="99"/>
    <w:pPr>
      <w:jc w:val="left"/>
    </w:pPr>
    <w:rPr>
      <w:kern w:val="0"/>
      <w:sz w:val="24"/>
      <w:szCs w:val="24"/>
    </w:rPr>
  </w:style>
  <w:style w:type="paragraph" w:styleId="7">
    <w:name w:val="Body Text First Indent 2"/>
    <w:basedOn w:val="5"/>
    <w:qFormat/>
    <w:uiPriority w:val="0"/>
    <w:pPr>
      <w:ind w:firstLine="420"/>
    </w:pPr>
  </w:style>
  <w:style w:type="character" w:styleId="10">
    <w:name w:val="page number"/>
    <w:basedOn w:val="9"/>
    <w:uiPriority w:val="0"/>
  </w:style>
  <w:style w:type="character" w:customStyle="1" w:styleId="11">
    <w:name w:val="NormalCharacter"/>
    <w:semiHidden/>
    <w:qFormat/>
    <w:uiPriority w:val="99"/>
  </w:style>
  <w:style w:type="paragraph" w:customStyle="1" w:styleId="12">
    <w:name w:val="公文正文"/>
    <w:basedOn w:val="1"/>
    <w:qFormat/>
    <w:uiPriority w:val="0"/>
    <w:pPr>
      <w:widowControl/>
      <w:spacing w:line="300" w:lineRule="auto"/>
      <w:ind w:left="240" w:leftChars="100" w:firstLine="640" w:firstLineChars="200"/>
    </w:pPr>
    <w:rPr>
      <w:rFonts w:ascii="Times New Roman" w:hAnsi="Times New Roman" w:eastAsia="仿宋_GB2312" w:cs="Times New Roman"/>
      <w:kern w:val="0"/>
      <w:sz w:val="32"/>
      <w:szCs w:val="24"/>
      <w:lang w:eastAsia="en-US" w:bidi="en-US"/>
    </w:rPr>
  </w:style>
  <w:style w:type="paragraph" w:customStyle="1" w:styleId="13">
    <w:name w:val="Char"/>
    <w:basedOn w:val="1"/>
    <w:uiPriority w:val="0"/>
    <w:pPr>
      <w:adjustRightInd w:val="0"/>
      <w:spacing w:after="160" w:line="240" w:lineRule="exact"/>
      <w:jc w:val="left"/>
      <w:textAlignment w:val="auto"/>
    </w:pPr>
    <w:rPr>
      <w:rFonts w:ascii="Verdana" w:hAnsi="Verdana" w:cs="Times New Roman"/>
      <w:kern w:val="0"/>
      <w:sz w:val="20"/>
      <w:szCs w:val="20"/>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2022-09-08T02:15:00Z</dcterms:created>
  <dc:creator>lenovo</dc:creator>
  <cp:lastModifiedBy>lenovo</cp:lastModifiedBy>
  <dcterms:modified xsi:type="dcterms:W3CDTF">2022-09-08T02:16:14Z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4228457CB7574F55B14C7188B1E9D4A3</vt:lpwstr>
  </property>
</Properties>
</file>