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F6" w:rsidDel="006E2700" w:rsidRDefault="00F57DF6">
      <w:pPr>
        <w:spacing w:line="640" w:lineRule="exact"/>
        <w:jc w:val="center"/>
        <w:outlineLvl w:val="0"/>
        <w:rPr>
          <w:del w:id="0" w:author="zhangs9323" w:date="2025-04-27T19:59:00Z"/>
          <w:rFonts w:ascii="Times New Roman" w:eastAsia="方正小标宋简体" w:hAnsi="Times New Roman"/>
          <w:bCs/>
          <w:color w:val="000000" w:themeColor="text1"/>
          <w:sz w:val="44"/>
          <w:szCs w:val="44"/>
        </w:rPr>
      </w:pPr>
    </w:p>
    <w:p w:rsidR="00F57DF6" w:rsidDel="006E2700" w:rsidRDefault="001D5EDC">
      <w:pPr>
        <w:spacing w:line="640" w:lineRule="exact"/>
        <w:jc w:val="center"/>
        <w:outlineLvl w:val="0"/>
        <w:rPr>
          <w:del w:id="1" w:author="zhangs9323" w:date="2025-04-27T19:59:00Z"/>
          <w:rFonts w:ascii="方正小标宋简体" w:eastAsia="方正小标宋简体" w:hAnsi="方正小标宋简体" w:cs="方正小标宋简体"/>
          <w:bCs/>
          <w:color w:val="000000" w:themeColor="text1"/>
          <w:sz w:val="44"/>
          <w:szCs w:val="44"/>
        </w:rPr>
      </w:pPr>
      <w:del w:id="2" w:author="zhangs9323" w:date="2025-04-27T19:59:00Z">
        <w:r w:rsidDel="006E2700">
          <w:rPr>
            <w:rFonts w:ascii="方正小标宋简体" w:eastAsia="方正小标宋简体" w:hAnsi="方正小标宋简体" w:cs="方正小标宋简体"/>
            <w:bCs/>
            <w:color w:val="000000" w:themeColor="text1"/>
            <w:sz w:val="44"/>
            <w:szCs w:val="44"/>
          </w:rPr>
          <w:delText>关于开展</w:delText>
        </w:r>
        <w:r w:rsidDel="006E2700">
          <w:rPr>
            <w:rFonts w:ascii="方正小标宋简体" w:eastAsia="方正小标宋简体" w:hAnsi="方正小标宋简体" w:cs="方正小标宋简体"/>
            <w:bCs/>
            <w:color w:val="000000" w:themeColor="text1"/>
            <w:sz w:val="44"/>
            <w:szCs w:val="44"/>
          </w:rPr>
          <w:delText>202</w:delText>
        </w:r>
        <w:r w:rsidDel="006E2700">
          <w:rPr>
            <w:rFonts w:ascii="方正小标宋简体" w:eastAsia="方正小标宋简体" w:hAnsi="方正小标宋简体" w:cs="方正小标宋简体" w:hint="eastAsia"/>
            <w:bCs/>
            <w:color w:val="000000" w:themeColor="text1"/>
            <w:sz w:val="44"/>
            <w:szCs w:val="44"/>
          </w:rPr>
          <w:delText>5</w:delText>
        </w:r>
        <w:r w:rsidDel="006E2700">
          <w:rPr>
            <w:rFonts w:ascii="方正小标宋简体" w:eastAsia="方正小标宋简体" w:hAnsi="方正小标宋简体" w:cs="方正小标宋简体"/>
            <w:bCs/>
            <w:color w:val="000000" w:themeColor="text1"/>
            <w:sz w:val="44"/>
            <w:szCs w:val="44"/>
          </w:rPr>
          <w:delText>年</w:delText>
        </w:r>
        <w:r w:rsidDel="006E2700">
          <w:rPr>
            <w:rFonts w:ascii="方正小标宋简体" w:eastAsia="方正小标宋简体" w:hAnsi="方正小标宋简体" w:cs="方正小标宋简体"/>
            <w:bCs/>
            <w:color w:val="000000" w:themeColor="text1"/>
            <w:sz w:val="44"/>
            <w:szCs w:val="44"/>
          </w:rPr>
          <w:delText>“</w:delText>
        </w:r>
        <w:r w:rsidDel="006E2700">
          <w:rPr>
            <w:rFonts w:ascii="方正小标宋简体" w:eastAsia="方正小标宋简体" w:hAnsi="方正小标宋简体" w:cs="方正小标宋简体"/>
            <w:bCs/>
            <w:color w:val="000000" w:themeColor="text1"/>
            <w:sz w:val="44"/>
            <w:szCs w:val="44"/>
          </w:rPr>
          <w:delText>天府良机</w:delText>
        </w:r>
        <w:r w:rsidDel="006E2700">
          <w:rPr>
            <w:rFonts w:ascii="方正小标宋简体" w:eastAsia="方正小标宋简体" w:hAnsi="方正小标宋简体" w:cs="方正小标宋简体"/>
            <w:bCs/>
            <w:color w:val="000000" w:themeColor="text1"/>
            <w:sz w:val="44"/>
            <w:szCs w:val="44"/>
          </w:rPr>
          <w:delText>”</w:delText>
        </w:r>
        <w:r w:rsidDel="006E2700">
          <w:rPr>
            <w:rFonts w:ascii="方正小标宋简体" w:eastAsia="方正小标宋简体" w:hAnsi="方正小标宋简体" w:cs="方正小标宋简体"/>
            <w:bCs/>
            <w:color w:val="000000" w:themeColor="text1"/>
            <w:sz w:val="44"/>
            <w:szCs w:val="44"/>
          </w:rPr>
          <w:delText>薄弱环节</w:delText>
        </w:r>
      </w:del>
    </w:p>
    <w:p w:rsidR="00F57DF6" w:rsidDel="006E2700" w:rsidRDefault="001D5EDC">
      <w:pPr>
        <w:spacing w:line="640" w:lineRule="exact"/>
        <w:jc w:val="center"/>
        <w:outlineLvl w:val="0"/>
        <w:rPr>
          <w:del w:id="3" w:author="zhangs9323" w:date="2025-04-27T19:59:00Z"/>
          <w:rFonts w:ascii="方正小标宋简体" w:eastAsia="方正小标宋简体" w:hAnsi="方正小标宋简体" w:cs="方正小标宋简体"/>
          <w:bCs/>
          <w:color w:val="000000" w:themeColor="text1"/>
          <w:sz w:val="44"/>
          <w:szCs w:val="44"/>
        </w:rPr>
      </w:pPr>
      <w:del w:id="4" w:author="zhangs9323" w:date="2025-04-27T19:59:00Z">
        <w:r w:rsidDel="006E2700">
          <w:rPr>
            <w:rFonts w:ascii="方正小标宋简体" w:eastAsia="方正小标宋简体" w:hAnsi="方正小标宋简体" w:cs="方正小标宋简体"/>
            <w:bCs/>
            <w:color w:val="000000" w:themeColor="text1"/>
            <w:sz w:val="44"/>
            <w:szCs w:val="44"/>
          </w:rPr>
          <w:delText>关键技术装备发展项目揭榜挂帅的公告</w:delText>
        </w:r>
      </w:del>
    </w:p>
    <w:p w:rsidR="00F57DF6" w:rsidDel="006E2700" w:rsidRDefault="00F57DF6">
      <w:pPr>
        <w:pStyle w:val="a8"/>
        <w:spacing w:before="420" w:beforeAutospacing="0" w:after="105" w:afterAutospacing="0" w:line="640" w:lineRule="exact"/>
        <w:rPr>
          <w:del w:id="5" w:author="zhangs9323" w:date="2025-04-27T19:59:00Z"/>
          <w:rFonts w:ascii="Times New Roman" w:hAnsi="Times New Roman"/>
          <w:color w:val="000000" w:themeColor="text1"/>
        </w:rPr>
      </w:pPr>
    </w:p>
    <w:p w:rsidR="00F57DF6" w:rsidDel="006E2700" w:rsidRDefault="001D5EDC">
      <w:pPr>
        <w:spacing w:line="620" w:lineRule="exact"/>
        <w:ind w:firstLineChars="200" w:firstLine="640"/>
        <w:rPr>
          <w:del w:id="6" w:author="zhangs9323" w:date="2025-04-27T19:59:00Z"/>
          <w:rFonts w:ascii="Times New Roman" w:eastAsia="仿宋_GB2312" w:hAnsi="Times New Roman"/>
          <w:bCs/>
          <w:color w:val="000000" w:themeColor="text1"/>
          <w:sz w:val="32"/>
          <w:szCs w:val="32"/>
        </w:rPr>
      </w:pPr>
      <w:del w:id="7" w:author="zhangs9323" w:date="2025-04-27T19:59:00Z">
        <w:r w:rsidDel="006E2700">
          <w:rPr>
            <w:rFonts w:ascii="Times New Roman" w:eastAsia="仿宋_GB2312" w:hAnsi="Times New Roman"/>
            <w:bCs/>
            <w:color w:val="000000" w:themeColor="text1"/>
            <w:sz w:val="32"/>
            <w:szCs w:val="32"/>
          </w:rPr>
          <w:delText>为贯彻落实国家及四川省关于加快农业机械化高质量发展的决策部署，深入实施</w:delText>
        </w:r>
        <w:r w:rsidDel="006E2700">
          <w:rPr>
            <w:rFonts w:ascii="Times New Roman" w:eastAsia="仿宋_GB2312" w:hAnsi="Times New Roman"/>
            <w:bCs/>
            <w:color w:val="000000" w:themeColor="text1"/>
            <w:sz w:val="32"/>
            <w:szCs w:val="32"/>
          </w:rPr>
          <w:delText>“</w:delText>
        </w:r>
        <w:r w:rsidDel="006E2700">
          <w:rPr>
            <w:rFonts w:ascii="Times New Roman" w:eastAsia="仿宋_GB2312" w:hAnsi="Times New Roman"/>
            <w:bCs/>
            <w:color w:val="000000" w:themeColor="text1"/>
            <w:sz w:val="32"/>
            <w:szCs w:val="32"/>
          </w:rPr>
          <w:delText>天府良机</w:delText>
        </w:r>
        <w:r w:rsidDel="006E2700">
          <w:rPr>
            <w:rFonts w:ascii="Times New Roman" w:eastAsia="仿宋_GB2312" w:hAnsi="Times New Roman"/>
            <w:bCs/>
            <w:color w:val="000000" w:themeColor="text1"/>
            <w:sz w:val="32"/>
            <w:szCs w:val="32"/>
          </w:rPr>
          <w:delText>”</w:delText>
        </w:r>
        <w:r w:rsidDel="006E2700">
          <w:rPr>
            <w:rFonts w:ascii="Times New Roman" w:eastAsia="仿宋_GB2312" w:hAnsi="Times New Roman"/>
            <w:bCs/>
            <w:color w:val="000000" w:themeColor="text1"/>
            <w:sz w:val="32"/>
            <w:szCs w:val="32"/>
          </w:rPr>
          <w:delText>行动方案，聚焦解决我省农机装备在丘陵山区适宜化、智能化、绿色化方面的短板，全面提升农机装备研发、制造、推广及应用的协同效能，</w:delText>
        </w:r>
        <w:r w:rsidDel="006E2700">
          <w:rPr>
            <w:rFonts w:ascii="Times New Roman" w:eastAsia="仿宋_GB2312" w:hAnsi="Times New Roman"/>
            <w:bCs/>
            <w:color w:val="000000" w:themeColor="text1"/>
            <w:sz w:val="32"/>
            <w:szCs w:val="32"/>
          </w:rPr>
          <w:delText>四川省农业农村厅现发布</w:delText>
        </w:r>
        <w:r w:rsidDel="006E2700">
          <w:rPr>
            <w:rFonts w:ascii="Times New Roman" w:eastAsia="仿宋_GB2312" w:hAnsi="Times New Roman"/>
            <w:bCs/>
            <w:color w:val="000000" w:themeColor="text1"/>
            <w:sz w:val="32"/>
            <w:szCs w:val="32"/>
          </w:rPr>
          <w:delText>“</w:delText>
        </w:r>
        <w:r w:rsidDel="006E2700">
          <w:rPr>
            <w:rFonts w:ascii="Times New Roman" w:eastAsia="仿宋_GB2312" w:hAnsi="Times New Roman"/>
            <w:bCs/>
            <w:color w:val="000000" w:themeColor="text1"/>
            <w:sz w:val="32"/>
            <w:szCs w:val="32"/>
          </w:rPr>
          <w:delText>天府良机</w:delText>
        </w:r>
        <w:r w:rsidDel="006E2700">
          <w:rPr>
            <w:rFonts w:ascii="Times New Roman" w:eastAsia="仿宋_GB2312" w:hAnsi="Times New Roman"/>
            <w:bCs/>
            <w:color w:val="000000" w:themeColor="text1"/>
            <w:sz w:val="32"/>
            <w:szCs w:val="32"/>
          </w:rPr>
          <w:delText>”</w:delText>
        </w:r>
        <w:r w:rsidDel="006E2700">
          <w:rPr>
            <w:rFonts w:ascii="Times New Roman" w:eastAsia="仿宋_GB2312" w:hAnsi="Times New Roman"/>
            <w:bCs/>
            <w:color w:val="000000" w:themeColor="text1"/>
            <w:sz w:val="32"/>
            <w:szCs w:val="32"/>
          </w:rPr>
          <w:delText>薄弱环节关键技术装备揭榜挂帅项目榜单，面向高校、科研院所、企业等优势团队开展挂帅揭榜攻关。具体事项公告如下：</w:delText>
        </w:r>
      </w:del>
    </w:p>
    <w:p w:rsidR="00F57DF6" w:rsidDel="006E2700" w:rsidRDefault="001D5EDC">
      <w:pPr>
        <w:spacing w:line="640" w:lineRule="exact"/>
        <w:ind w:firstLineChars="200" w:firstLine="640"/>
        <w:outlineLvl w:val="0"/>
        <w:rPr>
          <w:del w:id="8" w:author="zhangs9323" w:date="2025-04-27T19:59:00Z"/>
          <w:rFonts w:ascii="黑体" w:eastAsia="黑体" w:hAnsi="黑体" w:cs="黑体"/>
          <w:bCs/>
          <w:color w:val="000000" w:themeColor="text1"/>
          <w:sz w:val="32"/>
          <w:szCs w:val="32"/>
        </w:rPr>
      </w:pPr>
      <w:del w:id="9" w:author="zhangs9323" w:date="2025-04-27T19:59:00Z">
        <w:r w:rsidDel="006E2700">
          <w:rPr>
            <w:rFonts w:ascii="黑体" w:eastAsia="黑体" w:hAnsi="黑体" w:cs="黑体" w:hint="eastAsia"/>
            <w:bCs/>
            <w:color w:val="000000" w:themeColor="text1"/>
            <w:sz w:val="32"/>
            <w:szCs w:val="32"/>
          </w:rPr>
          <w:delText>一、</w:delText>
        </w:r>
        <w:r w:rsidDel="006E2700">
          <w:rPr>
            <w:rFonts w:ascii="黑体" w:eastAsia="黑体" w:hAnsi="黑体" w:cs="黑体" w:hint="eastAsia"/>
            <w:bCs/>
            <w:color w:val="000000" w:themeColor="text1"/>
            <w:sz w:val="32"/>
            <w:szCs w:val="32"/>
            <w:lang/>
          </w:rPr>
          <w:delText>项目榜单</w:delText>
        </w:r>
      </w:del>
    </w:p>
    <w:p w:rsidR="00F57DF6" w:rsidDel="006E2700" w:rsidRDefault="001D5EDC">
      <w:pPr>
        <w:ind w:firstLineChars="200" w:firstLine="640"/>
        <w:rPr>
          <w:del w:id="10" w:author="zhangs9323" w:date="2025-04-27T19:59:00Z"/>
          <w:rFonts w:ascii="Times New Roman" w:eastAsia="仿宋_GB2312" w:hAnsi="Times New Roman"/>
          <w:bCs/>
          <w:color w:val="000000" w:themeColor="text1"/>
          <w:sz w:val="32"/>
          <w:szCs w:val="32"/>
        </w:rPr>
      </w:pPr>
      <w:del w:id="11" w:author="zhangs9323" w:date="2025-04-27T19:59:00Z">
        <w:r w:rsidDel="006E2700">
          <w:rPr>
            <w:rFonts w:ascii="Times New Roman" w:eastAsia="仿宋_GB2312" w:hAnsi="Times New Roman" w:hint="eastAsia"/>
            <w:bCs/>
            <w:color w:val="000000" w:themeColor="text1"/>
            <w:sz w:val="32"/>
            <w:szCs w:val="32"/>
          </w:rPr>
          <w:delText>坚持“需求牵引、政府引导、企业主体、市场运作”总要求，着眼农业急需、农民急用，围绕“</w:delText>
        </w:r>
        <w:r w:rsidDel="006E2700">
          <w:rPr>
            <w:rFonts w:ascii="Times New Roman" w:eastAsia="仿宋_GB2312" w:hAnsi="Times New Roman" w:hint="eastAsia"/>
            <w:bCs/>
            <w:color w:val="000000" w:themeColor="text1"/>
            <w:sz w:val="32"/>
            <w:szCs w:val="32"/>
          </w:rPr>
          <w:delText>1+1+8</w:delText>
        </w:r>
        <w:r w:rsidDel="006E2700">
          <w:rPr>
            <w:rFonts w:ascii="Times New Roman" w:eastAsia="仿宋_GB2312" w:hAnsi="Times New Roman" w:hint="eastAsia"/>
            <w:bCs/>
            <w:color w:val="000000" w:themeColor="text1"/>
            <w:sz w:val="32"/>
            <w:szCs w:val="32"/>
          </w:rPr>
          <w:delText>”千亿产业发展装备需要，统筹农业领域低空经济发展，开展以下</w:delText>
        </w:r>
        <w:r w:rsidDel="006E2700">
          <w:rPr>
            <w:rFonts w:ascii="Times New Roman" w:eastAsia="仿宋_GB2312" w:hAnsi="Times New Roman" w:hint="eastAsia"/>
            <w:bCs/>
            <w:color w:val="000000" w:themeColor="text1"/>
            <w:sz w:val="32"/>
            <w:szCs w:val="32"/>
          </w:rPr>
          <w:delText>8</w:delText>
        </w:r>
        <w:r w:rsidDel="006E2700">
          <w:rPr>
            <w:rFonts w:ascii="Times New Roman" w:eastAsia="仿宋_GB2312" w:hAnsi="Times New Roman" w:hint="eastAsia"/>
            <w:bCs/>
            <w:color w:val="000000" w:themeColor="text1"/>
            <w:sz w:val="32"/>
            <w:szCs w:val="32"/>
          </w:rPr>
          <w:delText>个发展项目的研发推广工作：</w:delText>
        </w:r>
      </w:del>
    </w:p>
    <w:p w:rsidR="00F57DF6" w:rsidDel="006E2700" w:rsidRDefault="001D5EDC">
      <w:pPr>
        <w:numPr>
          <w:ilvl w:val="0"/>
          <w:numId w:val="1"/>
        </w:numPr>
        <w:ind w:firstLineChars="200" w:firstLine="640"/>
        <w:rPr>
          <w:del w:id="12" w:author="zhangs9323" w:date="2025-04-27T19:59:00Z"/>
          <w:rFonts w:ascii="Times New Roman" w:eastAsia="仿宋_GB2312" w:hAnsi="Times New Roman"/>
          <w:bCs/>
          <w:color w:val="000000" w:themeColor="text1"/>
          <w:sz w:val="32"/>
          <w:szCs w:val="32"/>
        </w:rPr>
      </w:pPr>
      <w:del w:id="13" w:author="zhangs9323" w:date="2025-04-27T19:59:00Z">
        <w:r w:rsidDel="006E2700">
          <w:rPr>
            <w:rFonts w:ascii="Times New Roman" w:eastAsia="仿宋_GB2312" w:hAnsi="Times New Roman" w:hint="eastAsia"/>
            <w:bCs/>
            <w:color w:val="000000" w:themeColor="text1"/>
            <w:sz w:val="32"/>
            <w:szCs w:val="32"/>
          </w:rPr>
          <w:delText>丘区小型混合动力青贮玉米收获机研发与推广项目</w:delText>
        </w:r>
      </w:del>
    </w:p>
    <w:p w:rsidR="00F57DF6" w:rsidDel="006E2700" w:rsidRDefault="001D5EDC">
      <w:pPr>
        <w:numPr>
          <w:ilvl w:val="0"/>
          <w:numId w:val="1"/>
        </w:numPr>
        <w:ind w:firstLineChars="200" w:firstLine="640"/>
        <w:rPr>
          <w:del w:id="14" w:author="zhangs9323" w:date="2025-04-27T19:59:00Z"/>
          <w:rFonts w:ascii="Times New Roman" w:eastAsia="仿宋_GB2312" w:hAnsi="Times New Roman"/>
          <w:bCs/>
          <w:color w:val="000000" w:themeColor="text1"/>
          <w:sz w:val="32"/>
          <w:szCs w:val="32"/>
        </w:rPr>
      </w:pPr>
      <w:del w:id="15" w:author="zhangs9323" w:date="2025-04-27T19:59:00Z">
        <w:r w:rsidDel="006E2700">
          <w:rPr>
            <w:rFonts w:ascii="Times New Roman" w:eastAsia="仿宋_GB2312" w:hAnsi="Times New Roman" w:hint="eastAsia"/>
            <w:bCs/>
            <w:color w:val="000000" w:themeColor="text1"/>
            <w:sz w:val="32"/>
            <w:szCs w:val="32"/>
          </w:rPr>
          <w:delText>露地蔬菜钵苗自走式移栽机研发与推广项目</w:delText>
        </w:r>
      </w:del>
    </w:p>
    <w:p w:rsidR="00F57DF6" w:rsidDel="006E2700" w:rsidRDefault="001D5EDC">
      <w:pPr>
        <w:ind w:firstLineChars="200" w:firstLine="640"/>
        <w:rPr>
          <w:del w:id="16" w:author="zhangs9323" w:date="2025-04-27T19:59:00Z"/>
          <w:rFonts w:ascii="Times New Roman" w:eastAsia="仿宋_GB2312" w:hAnsi="Times New Roman"/>
          <w:bCs/>
          <w:color w:val="000000" w:themeColor="text1"/>
          <w:sz w:val="32"/>
          <w:szCs w:val="32"/>
        </w:rPr>
      </w:pPr>
      <w:del w:id="17" w:author="zhangs9323" w:date="2025-04-27T19:59:00Z">
        <w:r w:rsidDel="006E2700">
          <w:rPr>
            <w:rFonts w:ascii="Times New Roman" w:eastAsia="仿宋_GB2312" w:hAnsi="Times New Roman" w:hint="eastAsia"/>
            <w:bCs/>
            <w:color w:val="000000" w:themeColor="text1"/>
            <w:sz w:val="32"/>
            <w:szCs w:val="32"/>
          </w:rPr>
          <w:delText>（三）泽泻收获机研发与推广项目</w:delText>
        </w:r>
      </w:del>
    </w:p>
    <w:p w:rsidR="00F57DF6" w:rsidDel="006E2700" w:rsidRDefault="001D5EDC">
      <w:pPr>
        <w:ind w:firstLineChars="200" w:firstLine="640"/>
        <w:rPr>
          <w:del w:id="18" w:author="zhangs9323" w:date="2025-04-27T19:59:00Z"/>
          <w:rFonts w:ascii="Times New Roman" w:eastAsia="仿宋_GB2312" w:hAnsi="Times New Roman"/>
          <w:bCs/>
          <w:color w:val="000000" w:themeColor="text1"/>
          <w:sz w:val="32"/>
          <w:szCs w:val="32"/>
        </w:rPr>
      </w:pPr>
      <w:del w:id="19" w:author="zhangs9323" w:date="2025-04-27T19:59:00Z">
        <w:r w:rsidDel="006E2700">
          <w:rPr>
            <w:rFonts w:ascii="Times New Roman" w:eastAsia="仿宋_GB2312" w:hAnsi="Times New Roman" w:hint="eastAsia"/>
            <w:bCs/>
            <w:color w:val="000000" w:themeColor="text1"/>
            <w:sz w:val="32"/>
            <w:szCs w:val="32"/>
          </w:rPr>
          <w:delText>（四）小型自走式电动带根叶菜收获机研发与推广项目</w:delText>
        </w:r>
      </w:del>
    </w:p>
    <w:p w:rsidR="00F57DF6" w:rsidDel="006E2700" w:rsidRDefault="001D5EDC">
      <w:pPr>
        <w:ind w:firstLineChars="200" w:firstLine="640"/>
        <w:rPr>
          <w:del w:id="20" w:author="zhangs9323" w:date="2025-04-27T19:59:00Z"/>
          <w:rFonts w:ascii="Times New Roman" w:eastAsia="仿宋_GB2312" w:hAnsi="Times New Roman"/>
          <w:bCs/>
          <w:color w:val="000000" w:themeColor="text1"/>
          <w:sz w:val="32"/>
          <w:szCs w:val="32"/>
        </w:rPr>
      </w:pPr>
      <w:del w:id="21" w:author="zhangs9323" w:date="2025-04-27T19:59:00Z">
        <w:r w:rsidDel="006E2700">
          <w:rPr>
            <w:rFonts w:ascii="Times New Roman" w:eastAsia="仿宋_GB2312" w:hAnsi="Times New Roman" w:hint="eastAsia"/>
            <w:bCs/>
            <w:color w:val="000000" w:themeColor="text1"/>
            <w:sz w:val="32"/>
            <w:szCs w:val="32"/>
          </w:rPr>
          <w:delText>（五）深泥脚田乘坐式再生稻割穗机研发与推广项目</w:delText>
        </w:r>
      </w:del>
    </w:p>
    <w:p w:rsidR="00F57DF6" w:rsidDel="006E2700" w:rsidRDefault="001D5EDC">
      <w:pPr>
        <w:ind w:firstLineChars="200" w:firstLine="640"/>
        <w:rPr>
          <w:del w:id="22" w:author="zhangs9323" w:date="2025-04-27T19:59:00Z"/>
          <w:rFonts w:ascii="Times New Roman" w:eastAsia="仿宋_GB2312" w:hAnsi="Times New Roman"/>
          <w:bCs/>
          <w:color w:val="000000" w:themeColor="text1"/>
          <w:sz w:val="32"/>
          <w:szCs w:val="32"/>
        </w:rPr>
      </w:pPr>
      <w:del w:id="23" w:author="zhangs9323" w:date="2025-04-27T19:59:00Z">
        <w:r w:rsidDel="006E2700">
          <w:rPr>
            <w:rFonts w:ascii="Times New Roman" w:eastAsia="仿宋_GB2312" w:hAnsi="Times New Roman" w:hint="eastAsia"/>
            <w:bCs/>
            <w:color w:val="000000" w:themeColor="text1"/>
            <w:sz w:val="32"/>
            <w:szCs w:val="32"/>
          </w:rPr>
          <w:delText>（六）火焰碳化除草机研制与应用试点攻关项目</w:delText>
        </w:r>
      </w:del>
    </w:p>
    <w:p w:rsidR="00F57DF6" w:rsidDel="006E2700" w:rsidRDefault="001D5EDC">
      <w:pPr>
        <w:ind w:firstLineChars="200" w:firstLine="640"/>
        <w:rPr>
          <w:del w:id="24" w:author="zhangs9323" w:date="2025-04-27T19:59:00Z"/>
          <w:rFonts w:ascii="Times New Roman" w:eastAsia="仿宋_GB2312" w:hAnsi="Times New Roman"/>
          <w:bCs/>
          <w:color w:val="000000" w:themeColor="text1"/>
          <w:sz w:val="32"/>
          <w:szCs w:val="32"/>
        </w:rPr>
      </w:pPr>
      <w:del w:id="25" w:author="zhangs9323" w:date="2025-04-27T19:59:00Z">
        <w:r w:rsidDel="006E2700">
          <w:rPr>
            <w:rFonts w:ascii="Times New Roman" w:eastAsia="仿宋_GB2312" w:hAnsi="Times New Roman" w:hint="eastAsia"/>
            <w:bCs/>
            <w:color w:val="000000" w:themeColor="text1"/>
            <w:sz w:val="32"/>
            <w:szCs w:val="32"/>
          </w:rPr>
          <w:delText>（七）丘区农用大载荷无人航空器研发攻关项目</w:delText>
        </w:r>
      </w:del>
    </w:p>
    <w:p w:rsidR="00F57DF6" w:rsidDel="006E2700" w:rsidRDefault="001D5EDC">
      <w:pPr>
        <w:ind w:firstLineChars="200" w:firstLine="640"/>
        <w:rPr>
          <w:del w:id="26" w:author="zhangs9323" w:date="2025-04-27T19:59:00Z"/>
          <w:rFonts w:ascii="仿宋_GB2312" w:eastAsia="仿宋_GB2312" w:hAnsi="仿宋_GB2312" w:cs="仿宋_GB2312"/>
          <w:color w:val="000000" w:themeColor="text1"/>
          <w:kern w:val="0"/>
          <w:sz w:val="32"/>
          <w:szCs w:val="32"/>
          <w:lang/>
        </w:rPr>
      </w:pPr>
      <w:del w:id="27" w:author="zhangs9323" w:date="2025-04-27T19:59:00Z">
        <w:r w:rsidDel="006E2700">
          <w:rPr>
            <w:rFonts w:ascii="Times New Roman" w:eastAsia="仿宋_GB2312" w:hAnsi="Times New Roman" w:hint="eastAsia"/>
            <w:bCs/>
            <w:color w:val="000000" w:themeColor="text1"/>
            <w:sz w:val="32"/>
            <w:szCs w:val="32"/>
          </w:rPr>
          <w:delText>（八）低空飞行农业装备应用</w:delText>
        </w:r>
        <w:r w:rsidDel="006E2700">
          <w:rPr>
            <w:rFonts w:ascii="Times New Roman" w:eastAsia="仿宋_GB2312" w:hAnsi="Times New Roman" w:hint="eastAsia"/>
            <w:bCs/>
            <w:color w:val="000000" w:themeColor="text1"/>
            <w:sz w:val="32"/>
            <w:szCs w:val="32"/>
          </w:rPr>
          <w:delText>场景研究与推广项目</w:delText>
        </w:r>
      </w:del>
    </w:p>
    <w:p w:rsidR="00F57DF6" w:rsidDel="006E2700" w:rsidRDefault="001D5EDC">
      <w:pPr>
        <w:spacing w:line="640" w:lineRule="exact"/>
        <w:ind w:firstLineChars="200" w:firstLine="640"/>
        <w:outlineLvl w:val="0"/>
        <w:rPr>
          <w:del w:id="28" w:author="zhangs9323" w:date="2025-04-27T19:59:00Z"/>
          <w:rFonts w:ascii="黑体" w:eastAsia="黑体" w:hAnsi="黑体" w:cs="黑体"/>
          <w:bCs/>
          <w:color w:val="000000" w:themeColor="text1"/>
          <w:sz w:val="32"/>
          <w:szCs w:val="32"/>
          <w:lang/>
        </w:rPr>
      </w:pPr>
      <w:del w:id="29" w:author="zhangs9323" w:date="2025-04-27T19:59:00Z">
        <w:r w:rsidDel="006E2700">
          <w:rPr>
            <w:rFonts w:ascii="黑体" w:eastAsia="黑体" w:hAnsi="黑体" w:cs="黑体"/>
            <w:bCs/>
            <w:color w:val="000000" w:themeColor="text1"/>
            <w:sz w:val="32"/>
            <w:szCs w:val="32"/>
            <w:lang/>
          </w:rPr>
          <w:delText>二、揭榜</w:delText>
        </w:r>
        <w:r w:rsidDel="006E2700">
          <w:rPr>
            <w:rFonts w:ascii="黑体" w:eastAsia="黑体" w:hAnsi="黑体" w:cs="黑体" w:hint="eastAsia"/>
            <w:bCs/>
            <w:color w:val="000000" w:themeColor="text1"/>
            <w:sz w:val="32"/>
            <w:szCs w:val="32"/>
            <w:lang/>
          </w:rPr>
          <w:delText>方资质</w:delText>
        </w:r>
        <w:r w:rsidDel="006E2700">
          <w:rPr>
            <w:rFonts w:ascii="黑体" w:eastAsia="黑体" w:hAnsi="黑体" w:cs="黑体"/>
            <w:bCs/>
            <w:color w:val="000000" w:themeColor="text1"/>
            <w:sz w:val="32"/>
            <w:szCs w:val="32"/>
            <w:lang/>
          </w:rPr>
          <w:delText>要求</w:delText>
        </w:r>
      </w:del>
    </w:p>
    <w:p w:rsidR="00F57DF6" w:rsidDel="006E2700" w:rsidRDefault="001D5EDC">
      <w:pPr>
        <w:spacing w:line="620" w:lineRule="exact"/>
        <w:ind w:firstLineChars="200" w:firstLine="640"/>
        <w:rPr>
          <w:del w:id="30" w:author="zhangs9323" w:date="2025-04-27T19:59:00Z"/>
          <w:rFonts w:ascii="Times New Roman" w:eastAsia="仿宋_GB2312" w:hAnsi="Times New Roman"/>
          <w:bCs/>
          <w:color w:val="000000" w:themeColor="text1"/>
          <w:sz w:val="32"/>
          <w:szCs w:val="32"/>
        </w:rPr>
      </w:pPr>
      <w:del w:id="31" w:author="zhangs9323" w:date="2025-04-27T19:59:00Z">
        <w:r w:rsidDel="006E2700">
          <w:rPr>
            <w:rFonts w:ascii="Times New Roman" w:eastAsia="仿宋_GB2312" w:hAnsi="Times New Roman" w:hint="eastAsia"/>
            <w:bCs/>
            <w:color w:val="000000" w:themeColor="text1"/>
            <w:sz w:val="32"/>
            <w:szCs w:val="32"/>
          </w:rPr>
          <w:delText>（一）揭榜方应为由省内农机制造企业、高校、科研院所、县级以上农机推广应用机构等单位组成的创新联合体，成员单位不超过</w:delText>
        </w:r>
        <w:r w:rsidDel="006E2700">
          <w:rPr>
            <w:rFonts w:ascii="Times New Roman" w:eastAsia="仿宋_GB2312" w:hAnsi="Times New Roman" w:hint="eastAsia"/>
            <w:bCs/>
            <w:color w:val="000000" w:themeColor="text1"/>
            <w:sz w:val="32"/>
            <w:szCs w:val="32"/>
          </w:rPr>
          <w:delText>4</w:delText>
        </w:r>
        <w:r w:rsidDel="006E2700">
          <w:rPr>
            <w:rFonts w:ascii="Times New Roman" w:eastAsia="仿宋_GB2312" w:hAnsi="Times New Roman" w:hint="eastAsia"/>
            <w:bCs/>
            <w:color w:val="000000" w:themeColor="text1"/>
            <w:sz w:val="32"/>
            <w:szCs w:val="32"/>
          </w:rPr>
          <w:delText>家，均需为独立法人。创新联合体须包含至少</w:delText>
        </w:r>
        <w:r w:rsidDel="006E2700">
          <w:rPr>
            <w:rFonts w:ascii="Times New Roman" w:eastAsia="仿宋_GB2312" w:hAnsi="Times New Roman" w:hint="eastAsia"/>
            <w:bCs/>
            <w:color w:val="000000" w:themeColor="text1"/>
            <w:sz w:val="32"/>
            <w:szCs w:val="32"/>
          </w:rPr>
          <w:delText>1</w:delText>
        </w:r>
        <w:r w:rsidDel="006E2700">
          <w:rPr>
            <w:rFonts w:ascii="Times New Roman" w:eastAsia="仿宋_GB2312" w:hAnsi="Times New Roman" w:hint="eastAsia"/>
            <w:bCs/>
            <w:color w:val="000000" w:themeColor="text1"/>
            <w:sz w:val="32"/>
            <w:szCs w:val="32"/>
          </w:rPr>
          <w:delText>家省内农机制造企业，重点支持农机装备园区积极组建联合体。创新联合体指定</w:delText>
        </w:r>
        <w:r w:rsidDel="006E2700">
          <w:rPr>
            <w:rFonts w:ascii="Times New Roman" w:eastAsia="仿宋_GB2312" w:hAnsi="Times New Roman" w:hint="eastAsia"/>
            <w:bCs/>
            <w:color w:val="000000" w:themeColor="text1"/>
            <w:sz w:val="32"/>
            <w:szCs w:val="32"/>
          </w:rPr>
          <w:delText>1</w:delText>
        </w:r>
        <w:r w:rsidDel="006E2700">
          <w:rPr>
            <w:rFonts w:ascii="Times New Roman" w:eastAsia="仿宋_GB2312" w:hAnsi="Times New Roman" w:hint="eastAsia"/>
            <w:bCs/>
            <w:color w:val="000000" w:themeColor="text1"/>
            <w:sz w:val="32"/>
            <w:szCs w:val="32"/>
          </w:rPr>
          <w:delText>家牵头单位（农机企业优先），设立</w:delText>
        </w:r>
        <w:r w:rsidDel="006E2700">
          <w:rPr>
            <w:rFonts w:ascii="Times New Roman" w:eastAsia="仿宋_GB2312" w:hAnsi="Times New Roman" w:hint="eastAsia"/>
            <w:bCs/>
            <w:color w:val="000000" w:themeColor="text1"/>
            <w:sz w:val="32"/>
            <w:szCs w:val="32"/>
          </w:rPr>
          <w:delText>1</w:delText>
        </w:r>
        <w:r w:rsidDel="006E2700">
          <w:rPr>
            <w:rFonts w:ascii="Times New Roman" w:eastAsia="仿宋_GB2312" w:hAnsi="Times New Roman" w:hint="eastAsia"/>
            <w:bCs/>
            <w:color w:val="000000" w:themeColor="text1"/>
            <w:sz w:val="32"/>
            <w:szCs w:val="32"/>
          </w:rPr>
          <w:delText>名项目负责人，且须为牵头单位在职在岗人员。</w:delText>
        </w:r>
      </w:del>
    </w:p>
    <w:p w:rsidR="00F57DF6" w:rsidDel="006E2700" w:rsidRDefault="001D5EDC">
      <w:pPr>
        <w:spacing w:line="620" w:lineRule="exact"/>
        <w:ind w:firstLineChars="200" w:firstLine="640"/>
        <w:rPr>
          <w:del w:id="32" w:author="zhangs9323" w:date="2025-04-27T19:59:00Z"/>
          <w:rFonts w:ascii="Times New Roman" w:eastAsia="仿宋_GB2312" w:hAnsi="Times New Roman"/>
          <w:bCs/>
          <w:color w:val="000000" w:themeColor="text1"/>
          <w:sz w:val="32"/>
          <w:szCs w:val="32"/>
        </w:rPr>
      </w:pPr>
      <w:del w:id="33" w:author="zhangs9323" w:date="2025-04-27T19:59:00Z">
        <w:r w:rsidDel="006E2700">
          <w:rPr>
            <w:rFonts w:ascii="Times New Roman" w:eastAsia="仿宋_GB2312" w:hAnsi="Times New Roman" w:hint="eastAsia"/>
            <w:bCs/>
            <w:color w:val="000000" w:themeColor="text1"/>
            <w:sz w:val="32"/>
            <w:szCs w:val="32"/>
          </w:rPr>
          <w:delText>（二）每个项目仅限</w:delText>
        </w:r>
        <w:r w:rsidDel="006E2700">
          <w:rPr>
            <w:rFonts w:ascii="Times New Roman" w:eastAsia="仿宋_GB2312" w:hAnsi="Times New Roman" w:hint="eastAsia"/>
            <w:bCs/>
            <w:color w:val="000000" w:themeColor="text1"/>
            <w:sz w:val="32"/>
            <w:szCs w:val="32"/>
          </w:rPr>
          <w:delText>1</w:delText>
        </w:r>
        <w:r w:rsidDel="006E2700">
          <w:rPr>
            <w:rFonts w:ascii="Times New Roman" w:eastAsia="仿宋_GB2312" w:hAnsi="Times New Roman" w:hint="eastAsia"/>
            <w:bCs/>
            <w:color w:val="000000" w:themeColor="text1"/>
            <w:sz w:val="32"/>
            <w:szCs w:val="32"/>
          </w:rPr>
          <w:delText>个创新联合体承担，同一单位作为牵头单位申报项目不超过</w:delText>
        </w:r>
        <w:r w:rsidDel="006E2700">
          <w:rPr>
            <w:rFonts w:ascii="Times New Roman" w:eastAsia="仿宋_GB2312" w:hAnsi="Times New Roman" w:hint="eastAsia"/>
            <w:bCs/>
            <w:color w:val="000000" w:themeColor="text1"/>
            <w:sz w:val="32"/>
            <w:szCs w:val="32"/>
          </w:rPr>
          <w:delText>1</w:delText>
        </w:r>
        <w:r w:rsidDel="006E2700">
          <w:rPr>
            <w:rFonts w:ascii="Times New Roman" w:eastAsia="仿宋_GB2312" w:hAnsi="Times New Roman" w:hint="eastAsia"/>
            <w:bCs/>
            <w:color w:val="000000" w:themeColor="text1"/>
            <w:sz w:val="32"/>
            <w:szCs w:val="32"/>
          </w:rPr>
          <w:delText>个，参与项目不超过</w:delText>
        </w:r>
        <w:r w:rsidDel="006E2700">
          <w:rPr>
            <w:rFonts w:ascii="Times New Roman" w:eastAsia="仿宋_GB2312" w:hAnsi="Times New Roman" w:hint="eastAsia"/>
            <w:bCs/>
            <w:color w:val="000000" w:themeColor="text1"/>
            <w:sz w:val="32"/>
            <w:szCs w:val="32"/>
          </w:rPr>
          <w:delText>1</w:delText>
        </w:r>
        <w:r w:rsidDel="006E2700">
          <w:rPr>
            <w:rFonts w:ascii="Times New Roman" w:eastAsia="仿宋_GB2312" w:hAnsi="Times New Roman" w:hint="eastAsia"/>
            <w:bCs/>
            <w:color w:val="000000" w:themeColor="text1"/>
            <w:sz w:val="32"/>
            <w:szCs w:val="32"/>
          </w:rPr>
          <w:delText>个；同一人仅能参与</w:delText>
        </w:r>
        <w:r w:rsidDel="006E2700">
          <w:rPr>
            <w:rFonts w:ascii="Times New Roman" w:eastAsia="仿宋_GB2312" w:hAnsi="Times New Roman" w:hint="eastAsia"/>
            <w:bCs/>
            <w:color w:val="000000" w:themeColor="text1"/>
            <w:sz w:val="32"/>
            <w:szCs w:val="32"/>
          </w:rPr>
          <w:delText>1</w:delText>
        </w:r>
        <w:r w:rsidDel="006E2700">
          <w:rPr>
            <w:rFonts w:ascii="Times New Roman" w:eastAsia="仿宋_GB2312" w:hAnsi="Times New Roman" w:hint="eastAsia"/>
            <w:bCs/>
            <w:color w:val="000000" w:themeColor="text1"/>
            <w:sz w:val="32"/>
            <w:szCs w:val="32"/>
          </w:rPr>
          <w:delText>个项目。</w:delText>
        </w:r>
      </w:del>
    </w:p>
    <w:p w:rsidR="00F57DF6" w:rsidDel="006E2700" w:rsidRDefault="001D5EDC">
      <w:pPr>
        <w:spacing w:line="620" w:lineRule="exact"/>
        <w:ind w:firstLineChars="200" w:firstLine="640"/>
        <w:rPr>
          <w:del w:id="34" w:author="zhangs9323" w:date="2025-04-27T19:59:00Z"/>
          <w:rFonts w:ascii="Times New Roman" w:eastAsia="仿宋_GB2312" w:hAnsi="Times New Roman"/>
          <w:bCs/>
          <w:color w:val="000000" w:themeColor="text1"/>
          <w:sz w:val="32"/>
          <w:szCs w:val="32"/>
        </w:rPr>
      </w:pPr>
      <w:del w:id="35" w:author="zhangs9323" w:date="2025-04-27T19:59:00Z">
        <w:r w:rsidDel="006E2700">
          <w:rPr>
            <w:rFonts w:ascii="Times New Roman" w:eastAsia="仿宋_GB2312" w:hAnsi="Times New Roman" w:hint="eastAsia"/>
            <w:bCs/>
            <w:color w:val="000000" w:themeColor="text1"/>
            <w:sz w:val="32"/>
            <w:szCs w:val="32"/>
          </w:rPr>
          <w:delText>（三）创新联合体需针对项目榜单，提出关键</w:delText>
        </w:r>
        <w:r w:rsidDel="006E2700">
          <w:rPr>
            <w:rFonts w:ascii="Times New Roman" w:eastAsia="仿宋_GB2312" w:hAnsi="Times New Roman" w:hint="eastAsia"/>
            <w:bCs/>
            <w:color w:val="000000" w:themeColor="text1"/>
            <w:sz w:val="32"/>
            <w:szCs w:val="32"/>
          </w:rPr>
          <w:delText>技术装备的可行性方案，核心技术须有自主知识产权，具备成果转化经验及技术支撑队伍，确保技术应用落地。</w:delText>
        </w:r>
      </w:del>
    </w:p>
    <w:p w:rsidR="00F57DF6" w:rsidDel="006E2700" w:rsidRDefault="001D5EDC">
      <w:pPr>
        <w:spacing w:line="620" w:lineRule="exact"/>
        <w:ind w:firstLineChars="200" w:firstLine="640"/>
        <w:rPr>
          <w:del w:id="36" w:author="zhangs9323" w:date="2025-04-27T19:59:00Z"/>
          <w:rFonts w:ascii="Times New Roman" w:eastAsia="仿宋_GB2312" w:hAnsi="Times New Roman"/>
          <w:bCs/>
          <w:color w:val="000000" w:themeColor="text1"/>
          <w:sz w:val="32"/>
          <w:szCs w:val="32"/>
        </w:rPr>
      </w:pPr>
      <w:del w:id="37" w:author="zhangs9323" w:date="2025-04-27T19:59:00Z">
        <w:r w:rsidDel="006E2700">
          <w:rPr>
            <w:rFonts w:ascii="Times New Roman" w:eastAsia="仿宋_GB2312" w:hAnsi="Times New Roman" w:hint="eastAsia"/>
            <w:bCs/>
            <w:color w:val="000000" w:themeColor="text1"/>
            <w:sz w:val="32"/>
            <w:szCs w:val="32"/>
          </w:rPr>
          <w:delText>（四）创新联合体具备较强的研发能力、稳定的科研队伍、良好的科研、制造条件。团队中须包含不少于</w:delText>
        </w:r>
        <w:r w:rsidDel="006E2700">
          <w:rPr>
            <w:rFonts w:ascii="Times New Roman" w:eastAsia="仿宋_GB2312" w:hAnsi="Times New Roman" w:hint="eastAsia"/>
            <w:bCs/>
            <w:color w:val="000000" w:themeColor="text1"/>
            <w:sz w:val="32"/>
            <w:szCs w:val="32"/>
          </w:rPr>
          <w:delText>2</w:delText>
        </w:r>
        <w:r w:rsidDel="006E2700">
          <w:rPr>
            <w:rFonts w:ascii="Times New Roman" w:eastAsia="仿宋_GB2312" w:hAnsi="Times New Roman" w:hint="eastAsia"/>
            <w:bCs/>
            <w:color w:val="000000" w:themeColor="text1"/>
            <w:sz w:val="32"/>
            <w:szCs w:val="32"/>
          </w:rPr>
          <w:delText>名正高级职称人员。</w:delText>
        </w:r>
      </w:del>
    </w:p>
    <w:p w:rsidR="00F57DF6" w:rsidDel="006E2700" w:rsidRDefault="001D5EDC">
      <w:pPr>
        <w:spacing w:line="620" w:lineRule="exact"/>
        <w:ind w:firstLineChars="200" w:firstLine="640"/>
        <w:rPr>
          <w:del w:id="38" w:author="zhangs9323" w:date="2025-04-27T19:59:00Z"/>
          <w:rFonts w:ascii="Times New Roman" w:eastAsia="仿宋_GB2312" w:hAnsi="Times New Roman"/>
          <w:bCs/>
          <w:color w:val="000000" w:themeColor="text1"/>
          <w:sz w:val="32"/>
          <w:szCs w:val="32"/>
        </w:rPr>
      </w:pPr>
      <w:del w:id="39" w:author="zhangs9323" w:date="2025-04-27T19:59:00Z">
        <w:r w:rsidDel="006E2700">
          <w:rPr>
            <w:rFonts w:ascii="Times New Roman" w:eastAsia="仿宋_GB2312" w:hAnsi="Times New Roman" w:hint="eastAsia"/>
            <w:bCs/>
            <w:color w:val="000000" w:themeColor="text1"/>
            <w:sz w:val="32"/>
            <w:szCs w:val="32"/>
          </w:rPr>
          <w:delText>（五）创新联合体成员单位财务状况良好且管理规范。</w:delText>
        </w:r>
      </w:del>
    </w:p>
    <w:p w:rsidR="00F57DF6" w:rsidDel="006E2700" w:rsidRDefault="001D5EDC">
      <w:pPr>
        <w:spacing w:line="620" w:lineRule="exact"/>
        <w:ind w:firstLineChars="200" w:firstLine="640"/>
        <w:rPr>
          <w:del w:id="40" w:author="zhangs9323" w:date="2025-04-27T19:59:00Z"/>
          <w:rFonts w:ascii="Times New Roman" w:eastAsia="仿宋_GB2312" w:hAnsi="Times New Roman"/>
          <w:bCs/>
          <w:color w:val="000000" w:themeColor="text1"/>
          <w:sz w:val="32"/>
          <w:szCs w:val="32"/>
        </w:rPr>
      </w:pPr>
      <w:del w:id="41" w:author="zhangs9323" w:date="2025-04-27T19:59:00Z">
        <w:r w:rsidDel="006E2700">
          <w:rPr>
            <w:rFonts w:ascii="Times New Roman" w:eastAsia="仿宋_GB2312" w:hAnsi="Times New Roman" w:hint="eastAsia"/>
            <w:bCs/>
            <w:color w:val="000000" w:themeColor="text1"/>
            <w:sz w:val="32"/>
            <w:szCs w:val="32"/>
          </w:rPr>
          <w:delText>（六）农机企业原则上为长期从事农机生产的企业。企业需依法注册满</w:delText>
        </w:r>
        <w:r w:rsidDel="006E2700">
          <w:rPr>
            <w:rFonts w:ascii="Times New Roman" w:eastAsia="仿宋_GB2312" w:hAnsi="Times New Roman" w:hint="eastAsia"/>
            <w:bCs/>
            <w:color w:val="000000" w:themeColor="text1"/>
            <w:sz w:val="32"/>
            <w:szCs w:val="32"/>
          </w:rPr>
          <w:delText>3</w:delText>
        </w:r>
        <w:r w:rsidDel="006E2700">
          <w:rPr>
            <w:rFonts w:ascii="Times New Roman" w:eastAsia="仿宋_GB2312" w:hAnsi="Times New Roman" w:hint="eastAsia"/>
            <w:bCs/>
            <w:color w:val="000000" w:themeColor="text1"/>
            <w:sz w:val="32"/>
            <w:szCs w:val="32"/>
          </w:rPr>
          <w:delText>年，近</w:delText>
        </w:r>
        <w:r w:rsidDel="006E2700">
          <w:rPr>
            <w:rFonts w:ascii="Times New Roman" w:eastAsia="仿宋_GB2312" w:hAnsi="Times New Roman" w:hint="eastAsia"/>
            <w:bCs/>
            <w:color w:val="000000" w:themeColor="text1"/>
            <w:sz w:val="32"/>
            <w:szCs w:val="32"/>
          </w:rPr>
          <w:delText>3</w:delText>
        </w:r>
        <w:r w:rsidDel="006E2700">
          <w:rPr>
            <w:rFonts w:ascii="Times New Roman" w:eastAsia="仿宋_GB2312" w:hAnsi="Times New Roman" w:hint="eastAsia"/>
            <w:bCs/>
            <w:color w:val="000000" w:themeColor="text1"/>
            <w:sz w:val="32"/>
            <w:szCs w:val="32"/>
          </w:rPr>
          <w:delText>年无重大违法失信记录及未结清行政处罚情况。</w:delText>
        </w:r>
        <w:r w:rsidDel="006E2700">
          <w:rPr>
            <w:rFonts w:ascii="Times New Roman" w:eastAsia="仿宋_GB2312" w:hAnsi="Times New Roman" w:hint="eastAsia"/>
            <w:bCs/>
            <w:color w:val="000000" w:themeColor="text1"/>
            <w:sz w:val="32"/>
            <w:szCs w:val="32"/>
          </w:rPr>
          <w:delText>2024</w:delText>
        </w:r>
        <w:r w:rsidDel="006E2700">
          <w:rPr>
            <w:rFonts w:ascii="Times New Roman" w:eastAsia="仿宋_GB2312" w:hAnsi="Times New Roman" w:hint="eastAsia"/>
            <w:bCs/>
            <w:color w:val="000000" w:themeColor="text1"/>
            <w:sz w:val="32"/>
            <w:szCs w:val="32"/>
          </w:rPr>
          <w:delText>年底资产负债率≤</w:delText>
        </w:r>
        <w:r w:rsidDel="006E2700">
          <w:rPr>
            <w:rFonts w:ascii="Times New Roman" w:eastAsia="仿宋_GB2312" w:hAnsi="Times New Roman" w:hint="eastAsia"/>
            <w:bCs/>
            <w:color w:val="000000" w:themeColor="text1"/>
            <w:sz w:val="32"/>
            <w:szCs w:val="32"/>
          </w:rPr>
          <w:delText>70%</w:delText>
        </w:r>
        <w:r w:rsidDel="006E2700">
          <w:rPr>
            <w:rFonts w:ascii="Times New Roman" w:eastAsia="仿宋_GB2312" w:hAnsi="Times New Roman" w:hint="eastAsia"/>
            <w:bCs/>
            <w:color w:val="000000" w:themeColor="text1"/>
            <w:sz w:val="32"/>
            <w:szCs w:val="32"/>
          </w:rPr>
          <w:delText>，净资产≥项目申请资金的</w:delText>
        </w:r>
        <w:r w:rsidDel="006E2700">
          <w:rPr>
            <w:rFonts w:ascii="Times New Roman" w:eastAsia="仿宋_GB2312" w:hAnsi="Times New Roman" w:hint="eastAsia"/>
            <w:bCs/>
            <w:color w:val="000000" w:themeColor="text1"/>
            <w:sz w:val="32"/>
            <w:szCs w:val="32"/>
          </w:rPr>
          <w:delText>2</w:delText>
        </w:r>
        <w:r w:rsidDel="006E2700">
          <w:rPr>
            <w:rFonts w:ascii="Times New Roman" w:eastAsia="仿宋_GB2312" w:hAnsi="Times New Roman" w:hint="eastAsia"/>
            <w:bCs/>
            <w:color w:val="000000" w:themeColor="text1"/>
            <w:sz w:val="32"/>
            <w:szCs w:val="32"/>
          </w:rPr>
          <w:delText>倍。</w:delText>
        </w:r>
      </w:del>
    </w:p>
    <w:p w:rsidR="00F57DF6" w:rsidDel="006E2700" w:rsidRDefault="001D5EDC">
      <w:pPr>
        <w:spacing w:line="640" w:lineRule="exact"/>
        <w:ind w:firstLineChars="200" w:firstLine="640"/>
        <w:outlineLvl w:val="0"/>
        <w:rPr>
          <w:del w:id="42" w:author="zhangs9323" w:date="2025-04-27T19:59:00Z"/>
          <w:rFonts w:ascii="黑体" w:eastAsia="黑体" w:hAnsi="黑体" w:cs="黑体"/>
          <w:bCs/>
          <w:color w:val="000000" w:themeColor="text1"/>
          <w:sz w:val="32"/>
          <w:szCs w:val="32"/>
          <w:lang/>
        </w:rPr>
      </w:pPr>
      <w:del w:id="43" w:author="zhangs9323" w:date="2025-04-27T19:59:00Z">
        <w:r w:rsidDel="006E2700">
          <w:rPr>
            <w:rFonts w:ascii="Times New Roman" w:eastAsia="仿宋_GB2312" w:hAnsi="Times New Roman" w:hint="eastAsia"/>
            <w:bCs/>
            <w:color w:val="000000" w:themeColor="text1"/>
            <w:sz w:val="32"/>
            <w:szCs w:val="32"/>
          </w:rPr>
          <w:delText>（七）创新联合体成员单位应具有良好的科研诚信和社会信用，无在惩戒执行期内的科研严重失信行为记录和相关社会领域信用“黑名单”记录。</w:delText>
        </w:r>
      </w:del>
    </w:p>
    <w:p w:rsidR="00F57DF6" w:rsidDel="006E2700" w:rsidRDefault="001D5EDC">
      <w:pPr>
        <w:spacing w:line="640" w:lineRule="exact"/>
        <w:ind w:firstLineChars="200" w:firstLine="640"/>
        <w:outlineLvl w:val="0"/>
        <w:rPr>
          <w:del w:id="44" w:author="zhangs9323" w:date="2025-04-27T19:59:00Z"/>
          <w:rFonts w:ascii="黑体" w:eastAsia="黑体" w:hAnsi="黑体" w:cs="黑体"/>
          <w:bCs/>
          <w:color w:val="000000" w:themeColor="text1"/>
          <w:sz w:val="32"/>
          <w:szCs w:val="32"/>
          <w:lang/>
        </w:rPr>
      </w:pPr>
      <w:del w:id="45" w:author="zhangs9323" w:date="2025-04-27T19:59:00Z">
        <w:r w:rsidDel="006E2700">
          <w:rPr>
            <w:rFonts w:ascii="黑体" w:eastAsia="黑体" w:hAnsi="黑体" w:cs="黑体"/>
            <w:bCs/>
            <w:color w:val="000000" w:themeColor="text1"/>
            <w:sz w:val="32"/>
            <w:szCs w:val="32"/>
            <w:lang/>
          </w:rPr>
          <w:delText>三、揭榜流程</w:delText>
        </w:r>
      </w:del>
    </w:p>
    <w:p w:rsidR="00F57DF6" w:rsidDel="006E2700" w:rsidRDefault="001D5EDC" w:rsidP="006E2700">
      <w:pPr>
        <w:spacing w:line="640" w:lineRule="exact"/>
        <w:ind w:firstLineChars="200" w:firstLine="643"/>
        <w:outlineLvl w:val="0"/>
        <w:rPr>
          <w:del w:id="46" w:author="zhangs9323" w:date="2025-04-27T19:59:00Z"/>
          <w:rFonts w:ascii="Times New Roman" w:eastAsia="仿宋_GB2312" w:hAnsi="Times New Roman"/>
          <w:bCs/>
          <w:color w:val="000000" w:themeColor="text1"/>
          <w:sz w:val="32"/>
          <w:szCs w:val="32"/>
        </w:rPr>
      </w:pPr>
      <w:del w:id="47" w:author="zhangs9323" w:date="2025-04-27T19:59:00Z">
        <w:r w:rsidDel="006E2700">
          <w:rPr>
            <w:rFonts w:ascii="楷体" w:eastAsia="楷体" w:hAnsi="楷体" w:cs="楷体" w:hint="eastAsia"/>
            <w:b/>
            <w:color w:val="000000" w:themeColor="text1"/>
            <w:sz w:val="32"/>
            <w:szCs w:val="32"/>
          </w:rPr>
          <w:delText>（一）编制揭榜书。</w:delText>
        </w:r>
        <w:r w:rsidDel="006E2700">
          <w:rPr>
            <w:rFonts w:ascii="Times New Roman" w:eastAsia="仿宋_GB2312" w:hAnsi="Times New Roman"/>
            <w:bCs/>
            <w:color w:val="000000" w:themeColor="text1"/>
            <w:sz w:val="32"/>
            <w:szCs w:val="32"/>
          </w:rPr>
          <w:delText>揭榜方根据</w:delText>
        </w:r>
        <w:r w:rsidDel="006E2700">
          <w:rPr>
            <w:rFonts w:ascii="Times New Roman" w:eastAsia="仿宋_GB2312" w:hAnsi="Times New Roman" w:hint="eastAsia"/>
            <w:bCs/>
            <w:color w:val="000000" w:themeColor="text1"/>
            <w:sz w:val="32"/>
            <w:szCs w:val="32"/>
          </w:rPr>
          <w:delText>项目</w:delText>
        </w:r>
        <w:r w:rsidDel="006E2700">
          <w:rPr>
            <w:rFonts w:ascii="Times New Roman" w:eastAsia="仿宋_GB2312" w:hAnsi="Times New Roman"/>
            <w:bCs/>
            <w:color w:val="000000" w:themeColor="text1"/>
            <w:sz w:val="32"/>
            <w:szCs w:val="32"/>
          </w:rPr>
          <w:delText>榜单和揭榜要求，结合自身实际，编制揭榜</w:delText>
        </w:r>
        <w:r w:rsidDel="006E2700">
          <w:rPr>
            <w:rFonts w:ascii="Times New Roman" w:eastAsia="仿宋_GB2312" w:hAnsi="Times New Roman" w:hint="eastAsia"/>
            <w:bCs/>
            <w:color w:val="000000" w:themeColor="text1"/>
            <w:sz w:val="32"/>
            <w:szCs w:val="32"/>
          </w:rPr>
          <w:delText>书</w:delText>
        </w:r>
        <w:r w:rsidDel="006E2700">
          <w:rPr>
            <w:rFonts w:ascii="Times New Roman" w:eastAsia="仿宋_GB2312" w:hAnsi="Times New Roman"/>
            <w:bCs/>
            <w:color w:val="000000" w:themeColor="text1"/>
            <w:sz w:val="32"/>
            <w:szCs w:val="32"/>
          </w:rPr>
          <w:delText>。</w:delText>
        </w:r>
      </w:del>
    </w:p>
    <w:p w:rsidR="00F57DF6" w:rsidDel="006E2700" w:rsidRDefault="001D5EDC" w:rsidP="006E2700">
      <w:pPr>
        <w:spacing w:line="620" w:lineRule="exact"/>
        <w:ind w:firstLineChars="200" w:firstLine="643"/>
        <w:rPr>
          <w:del w:id="48" w:author="zhangs9323" w:date="2025-04-27T19:59:00Z"/>
          <w:rFonts w:ascii="Times New Roman" w:eastAsia="仿宋_GB2312" w:hAnsi="Times New Roman"/>
          <w:bCs/>
          <w:color w:val="000000" w:themeColor="text1"/>
          <w:sz w:val="32"/>
          <w:szCs w:val="32"/>
        </w:rPr>
      </w:pPr>
      <w:del w:id="49" w:author="zhangs9323" w:date="2025-04-27T19:59:00Z">
        <w:r w:rsidDel="006E2700">
          <w:rPr>
            <w:rFonts w:ascii="楷体" w:eastAsia="楷体" w:hAnsi="楷体" w:cs="楷体" w:hint="eastAsia"/>
            <w:b/>
            <w:color w:val="000000" w:themeColor="text1"/>
            <w:sz w:val="32"/>
            <w:szCs w:val="32"/>
          </w:rPr>
          <w:delText>（</w:delText>
        </w:r>
        <w:r w:rsidDel="006E2700">
          <w:rPr>
            <w:rFonts w:ascii="楷体" w:eastAsia="楷体" w:hAnsi="楷体" w:cs="楷体" w:hint="eastAsia"/>
            <w:b/>
            <w:color w:val="000000" w:themeColor="text1"/>
            <w:sz w:val="32"/>
            <w:szCs w:val="32"/>
          </w:rPr>
          <w:delText>二</w:delText>
        </w:r>
        <w:r w:rsidDel="006E2700">
          <w:rPr>
            <w:rFonts w:ascii="楷体" w:eastAsia="楷体" w:hAnsi="楷体" w:cs="楷体" w:hint="eastAsia"/>
            <w:b/>
            <w:color w:val="000000" w:themeColor="text1"/>
            <w:sz w:val="32"/>
            <w:szCs w:val="32"/>
          </w:rPr>
          <w:delText>）</w:delText>
        </w:r>
        <w:r w:rsidDel="006E2700">
          <w:rPr>
            <w:rFonts w:ascii="楷体" w:eastAsia="楷体" w:hAnsi="楷体" w:cs="楷体"/>
            <w:b/>
            <w:color w:val="000000" w:themeColor="text1"/>
            <w:sz w:val="32"/>
            <w:szCs w:val="32"/>
          </w:rPr>
          <w:delText>材料报送。</w:delText>
        </w:r>
        <w:r w:rsidDel="006E2700">
          <w:rPr>
            <w:rFonts w:ascii="Times New Roman" w:eastAsia="仿宋_GB2312" w:hAnsi="Times New Roman"/>
            <w:bCs/>
            <w:color w:val="000000" w:themeColor="text1"/>
            <w:sz w:val="32"/>
            <w:szCs w:val="32"/>
          </w:rPr>
          <w:delText>揭榜方将揭榜</w:delText>
        </w:r>
        <w:r w:rsidDel="006E2700">
          <w:rPr>
            <w:rFonts w:ascii="Times New Roman" w:eastAsia="仿宋_GB2312" w:hAnsi="Times New Roman" w:hint="eastAsia"/>
            <w:bCs/>
            <w:color w:val="000000" w:themeColor="text1"/>
            <w:sz w:val="32"/>
            <w:szCs w:val="32"/>
          </w:rPr>
          <w:delText>书</w:delText>
        </w:r>
        <w:r w:rsidDel="006E2700">
          <w:rPr>
            <w:rFonts w:ascii="Times New Roman" w:eastAsia="仿宋_GB2312" w:hAnsi="Times New Roman"/>
            <w:bCs/>
            <w:color w:val="000000" w:themeColor="text1"/>
            <w:sz w:val="32"/>
            <w:szCs w:val="32"/>
          </w:rPr>
          <w:delText>（附件</w:delText>
        </w:r>
        <w:r w:rsidDel="006E2700">
          <w:rPr>
            <w:rFonts w:ascii="Times New Roman" w:eastAsia="仿宋_GB2312" w:hAnsi="Times New Roman" w:hint="eastAsia"/>
            <w:bCs/>
            <w:color w:val="000000" w:themeColor="text1"/>
            <w:sz w:val="32"/>
            <w:szCs w:val="32"/>
          </w:rPr>
          <w:delText>9</w:delText>
        </w:r>
        <w:r w:rsidDel="006E2700">
          <w:rPr>
            <w:rFonts w:ascii="Times New Roman" w:eastAsia="仿宋_GB2312" w:hAnsi="Times New Roman"/>
            <w:bCs/>
            <w:color w:val="000000" w:themeColor="text1"/>
            <w:sz w:val="32"/>
            <w:szCs w:val="32"/>
          </w:rPr>
          <w:delText>）等相关书面材料（纸质材料双面打印一式</w:delText>
        </w:r>
        <w:r w:rsidDel="006E2700">
          <w:rPr>
            <w:rFonts w:ascii="Times New Roman" w:eastAsia="仿宋_GB2312" w:hAnsi="Times New Roman"/>
            <w:bCs/>
            <w:color w:val="000000" w:themeColor="text1"/>
            <w:sz w:val="32"/>
            <w:szCs w:val="32"/>
          </w:rPr>
          <w:delText>5</w:delText>
        </w:r>
        <w:r w:rsidDel="006E2700">
          <w:rPr>
            <w:rFonts w:ascii="Times New Roman" w:eastAsia="仿宋_GB2312" w:hAnsi="Times New Roman"/>
            <w:bCs/>
            <w:color w:val="000000" w:themeColor="text1"/>
            <w:sz w:val="32"/>
            <w:szCs w:val="32"/>
          </w:rPr>
          <w:delText>份，加盖公章，光盘一套）密封，于</w:delText>
        </w:r>
        <w:r w:rsidDel="006E2700">
          <w:rPr>
            <w:rFonts w:ascii="Times New Roman" w:eastAsia="仿宋_GB2312" w:hAnsi="Times New Roman"/>
            <w:bCs/>
            <w:color w:val="000000" w:themeColor="text1"/>
            <w:sz w:val="32"/>
            <w:szCs w:val="32"/>
          </w:rPr>
          <w:delText>202</w:delText>
        </w:r>
        <w:r w:rsidDel="006E2700">
          <w:rPr>
            <w:rFonts w:ascii="Times New Roman" w:eastAsia="仿宋_GB2312" w:hAnsi="Times New Roman"/>
            <w:bCs/>
            <w:color w:val="000000" w:themeColor="text1"/>
            <w:sz w:val="32"/>
            <w:szCs w:val="32"/>
          </w:rPr>
          <w:delText>5</w:delText>
        </w:r>
        <w:r w:rsidDel="006E2700">
          <w:rPr>
            <w:rFonts w:ascii="Times New Roman" w:eastAsia="仿宋_GB2312" w:hAnsi="Times New Roman"/>
            <w:bCs/>
            <w:color w:val="000000" w:themeColor="text1"/>
            <w:sz w:val="32"/>
            <w:szCs w:val="32"/>
          </w:rPr>
          <w:delText>年</w:delText>
        </w:r>
        <w:r w:rsidDel="006E2700">
          <w:rPr>
            <w:rFonts w:ascii="Times New Roman" w:eastAsia="仿宋_GB2312" w:hAnsi="Times New Roman" w:hint="eastAsia"/>
            <w:bCs/>
            <w:color w:val="000000" w:themeColor="text1"/>
            <w:sz w:val="32"/>
            <w:szCs w:val="32"/>
          </w:rPr>
          <w:delText>5</w:delText>
        </w:r>
        <w:r w:rsidDel="006E2700">
          <w:rPr>
            <w:rFonts w:ascii="Times New Roman" w:eastAsia="仿宋_GB2312" w:hAnsi="Times New Roman"/>
            <w:bCs/>
            <w:color w:val="000000" w:themeColor="text1"/>
            <w:sz w:val="32"/>
            <w:szCs w:val="32"/>
          </w:rPr>
          <w:delText>月</w:delText>
        </w:r>
        <w:r w:rsidDel="006E2700">
          <w:rPr>
            <w:rFonts w:ascii="Times New Roman" w:eastAsia="仿宋_GB2312" w:hAnsi="Times New Roman" w:hint="eastAsia"/>
            <w:bCs/>
            <w:color w:val="000000" w:themeColor="text1"/>
            <w:sz w:val="32"/>
            <w:szCs w:val="32"/>
          </w:rPr>
          <w:delText>16</w:delText>
        </w:r>
        <w:r w:rsidDel="006E2700">
          <w:rPr>
            <w:rFonts w:ascii="Times New Roman" w:eastAsia="仿宋_GB2312" w:hAnsi="Times New Roman"/>
            <w:bCs/>
            <w:color w:val="000000" w:themeColor="text1"/>
            <w:sz w:val="32"/>
            <w:szCs w:val="32"/>
          </w:rPr>
          <w:delText>日</w:delText>
        </w:r>
        <w:r w:rsidDel="006E2700">
          <w:rPr>
            <w:rFonts w:ascii="Times New Roman" w:eastAsia="仿宋_GB2312" w:hAnsi="Times New Roman"/>
            <w:bCs/>
            <w:color w:val="000000" w:themeColor="text1"/>
            <w:sz w:val="32"/>
            <w:szCs w:val="32"/>
          </w:rPr>
          <w:delText>18</w:delText>
        </w:r>
        <w:r w:rsidDel="006E2700">
          <w:rPr>
            <w:rFonts w:ascii="Times New Roman" w:eastAsia="仿宋_GB2312" w:hAnsi="Times New Roman"/>
            <w:bCs/>
            <w:color w:val="000000" w:themeColor="text1"/>
            <w:sz w:val="32"/>
            <w:szCs w:val="32"/>
          </w:rPr>
          <w:delText>:</w:delText>
        </w:r>
        <w:r w:rsidDel="006E2700">
          <w:rPr>
            <w:rFonts w:ascii="Times New Roman" w:eastAsia="仿宋_GB2312" w:hAnsi="Times New Roman"/>
            <w:bCs/>
            <w:color w:val="000000" w:themeColor="text1"/>
            <w:sz w:val="32"/>
            <w:szCs w:val="32"/>
          </w:rPr>
          <w:delText>00</w:delText>
        </w:r>
        <w:r w:rsidDel="006E2700">
          <w:rPr>
            <w:rFonts w:ascii="Times New Roman" w:eastAsia="仿宋_GB2312" w:hAnsi="Times New Roman"/>
            <w:bCs/>
            <w:color w:val="000000" w:themeColor="text1"/>
            <w:sz w:val="32"/>
            <w:szCs w:val="32"/>
          </w:rPr>
          <w:delText>前报送至农业农村厅（地址：成都市武侯区武侯祠大街</w:delText>
        </w:r>
        <w:r w:rsidDel="006E2700">
          <w:rPr>
            <w:rFonts w:ascii="Times New Roman" w:eastAsia="仿宋_GB2312" w:hAnsi="Times New Roman"/>
            <w:bCs/>
            <w:color w:val="000000" w:themeColor="text1"/>
            <w:sz w:val="32"/>
            <w:szCs w:val="32"/>
          </w:rPr>
          <w:delText>4</w:delText>
        </w:r>
        <w:r w:rsidDel="006E2700">
          <w:rPr>
            <w:rFonts w:ascii="Times New Roman" w:eastAsia="仿宋_GB2312" w:hAnsi="Times New Roman"/>
            <w:bCs/>
            <w:color w:val="000000" w:themeColor="text1"/>
            <w:sz w:val="32"/>
            <w:szCs w:val="32"/>
          </w:rPr>
          <w:delText>号</w:delText>
        </w:r>
        <w:r w:rsidDel="006E2700">
          <w:rPr>
            <w:rFonts w:ascii="Times New Roman" w:eastAsia="仿宋_GB2312" w:hAnsi="Times New Roman"/>
            <w:bCs/>
            <w:color w:val="000000" w:themeColor="text1"/>
            <w:sz w:val="32"/>
            <w:szCs w:val="32"/>
          </w:rPr>
          <w:delText>2</w:delText>
        </w:r>
        <w:r w:rsidDel="006E2700">
          <w:rPr>
            <w:rFonts w:ascii="Times New Roman" w:eastAsia="仿宋_GB2312" w:hAnsi="Times New Roman"/>
            <w:bCs/>
            <w:color w:val="000000" w:themeColor="text1"/>
            <w:sz w:val="32"/>
            <w:szCs w:val="32"/>
          </w:rPr>
          <w:delText>号楼</w:delText>
        </w:r>
        <w:r w:rsidDel="006E2700">
          <w:rPr>
            <w:rFonts w:ascii="Times New Roman" w:eastAsia="仿宋_GB2312" w:hAnsi="Times New Roman"/>
            <w:bCs/>
            <w:color w:val="000000" w:themeColor="text1"/>
            <w:sz w:val="32"/>
            <w:szCs w:val="32"/>
          </w:rPr>
          <w:delText>1011</w:delText>
        </w:r>
        <w:r w:rsidDel="006E2700">
          <w:rPr>
            <w:rFonts w:ascii="Times New Roman" w:eastAsia="仿宋_GB2312" w:hAnsi="Times New Roman"/>
            <w:bCs/>
            <w:color w:val="000000" w:themeColor="text1"/>
            <w:sz w:val="32"/>
            <w:szCs w:val="32"/>
          </w:rPr>
          <w:delText>办公室</w:delText>
        </w:r>
        <w:r w:rsidDel="006E2700">
          <w:rPr>
            <w:rFonts w:ascii="Times New Roman" w:eastAsia="仿宋_GB2312" w:hAnsi="Times New Roman"/>
            <w:bCs/>
            <w:color w:val="000000" w:themeColor="text1"/>
            <w:sz w:val="32"/>
            <w:szCs w:val="32"/>
          </w:rPr>
          <w:delText>）。</w:delText>
        </w:r>
      </w:del>
    </w:p>
    <w:p w:rsidR="00F57DF6" w:rsidDel="006E2700" w:rsidRDefault="001D5EDC">
      <w:pPr>
        <w:numPr>
          <w:ilvl w:val="255"/>
          <w:numId w:val="0"/>
        </w:numPr>
        <w:spacing w:line="620" w:lineRule="exact"/>
        <w:ind w:firstLineChars="200" w:firstLine="640"/>
        <w:rPr>
          <w:del w:id="50" w:author="zhangs9323" w:date="2025-04-27T19:59:00Z"/>
          <w:rFonts w:ascii="Times New Roman" w:eastAsia="仿宋_GB2312" w:hAnsi="Times New Roman"/>
          <w:bCs/>
          <w:color w:val="FF0000"/>
          <w:sz w:val="32"/>
          <w:szCs w:val="32"/>
        </w:rPr>
      </w:pPr>
      <w:del w:id="51" w:author="zhangs9323" w:date="2025-04-27T19:59:00Z">
        <w:r w:rsidDel="006E2700">
          <w:rPr>
            <w:rFonts w:ascii="Times New Roman" w:eastAsia="仿宋_GB2312" w:hAnsi="Times New Roman"/>
            <w:bCs/>
            <w:color w:val="000000" w:themeColor="text1"/>
            <w:sz w:val="32"/>
            <w:szCs w:val="32"/>
          </w:rPr>
          <w:delText>创新联合体牵头单位</w:delText>
        </w:r>
        <w:r w:rsidDel="006E2700">
          <w:rPr>
            <w:rFonts w:ascii="Times New Roman" w:eastAsia="仿宋_GB2312" w:hAnsi="Times New Roman"/>
            <w:bCs/>
            <w:color w:val="000000" w:themeColor="text1"/>
            <w:sz w:val="32"/>
            <w:szCs w:val="32"/>
          </w:rPr>
          <w:delText>非高校或省级科研院所的，其揭榜</w:delText>
        </w:r>
        <w:r w:rsidDel="006E2700">
          <w:rPr>
            <w:rFonts w:ascii="Times New Roman" w:eastAsia="仿宋_GB2312" w:hAnsi="Times New Roman"/>
            <w:bCs/>
            <w:color w:val="000000" w:themeColor="text1"/>
            <w:sz w:val="32"/>
            <w:szCs w:val="32"/>
          </w:rPr>
          <w:delText>书</w:delText>
        </w:r>
        <w:r w:rsidDel="006E2700">
          <w:rPr>
            <w:rFonts w:ascii="Times New Roman" w:eastAsia="仿宋_GB2312" w:hAnsi="Times New Roman"/>
            <w:bCs/>
            <w:color w:val="000000" w:themeColor="text1"/>
            <w:sz w:val="32"/>
            <w:szCs w:val="32"/>
          </w:rPr>
          <w:delText>需经</w:delText>
        </w:r>
        <w:r w:rsidDel="006E2700">
          <w:rPr>
            <w:rFonts w:ascii="Times New Roman" w:eastAsia="仿宋_GB2312" w:hAnsi="Times New Roman"/>
            <w:bCs/>
            <w:color w:val="000000" w:themeColor="text1"/>
            <w:sz w:val="32"/>
            <w:szCs w:val="32"/>
          </w:rPr>
          <w:delText>牵头单位</w:delText>
        </w:r>
        <w:r w:rsidDel="006E2700">
          <w:rPr>
            <w:rFonts w:ascii="Times New Roman" w:eastAsia="仿宋_GB2312" w:hAnsi="Times New Roman"/>
            <w:bCs/>
            <w:color w:val="000000" w:themeColor="text1"/>
            <w:sz w:val="32"/>
            <w:szCs w:val="32"/>
          </w:rPr>
          <w:delText>所在地县级农业农村部门和财政部门审核</w:delText>
        </w:r>
        <w:r w:rsidDel="006E2700">
          <w:rPr>
            <w:rFonts w:ascii="Times New Roman" w:eastAsia="仿宋_GB2312" w:hAnsi="Times New Roman"/>
            <w:bCs/>
            <w:color w:val="000000" w:themeColor="text1"/>
            <w:sz w:val="32"/>
            <w:szCs w:val="32"/>
          </w:rPr>
          <w:delText>、盖章</w:delText>
        </w:r>
        <w:r w:rsidDel="006E2700">
          <w:rPr>
            <w:rFonts w:ascii="Times New Roman" w:eastAsia="仿宋_GB2312" w:hAnsi="Times New Roman"/>
            <w:bCs/>
            <w:color w:val="000000" w:themeColor="text1"/>
            <w:sz w:val="32"/>
            <w:szCs w:val="32"/>
          </w:rPr>
          <w:delText>，市级农业农村部门、财政部门复核</w:delText>
        </w:r>
        <w:r w:rsidDel="006E2700">
          <w:rPr>
            <w:rFonts w:ascii="Times New Roman" w:eastAsia="仿宋_GB2312" w:hAnsi="Times New Roman"/>
            <w:bCs/>
            <w:color w:val="000000" w:themeColor="text1"/>
            <w:sz w:val="32"/>
            <w:szCs w:val="32"/>
          </w:rPr>
          <w:delText>、盖章</w:delText>
        </w:r>
        <w:r w:rsidDel="006E2700">
          <w:rPr>
            <w:rFonts w:ascii="Times New Roman" w:eastAsia="仿宋_GB2312" w:hAnsi="Times New Roman"/>
            <w:bCs/>
            <w:color w:val="000000" w:themeColor="text1"/>
            <w:sz w:val="32"/>
            <w:szCs w:val="32"/>
          </w:rPr>
          <w:delText>后提交农业农村厅。</w:delText>
        </w:r>
      </w:del>
    </w:p>
    <w:p w:rsidR="00F57DF6" w:rsidDel="006E2700" w:rsidRDefault="001D5EDC" w:rsidP="006E2700">
      <w:pPr>
        <w:spacing w:line="640" w:lineRule="exact"/>
        <w:ind w:firstLineChars="200" w:firstLine="643"/>
        <w:outlineLvl w:val="0"/>
        <w:rPr>
          <w:del w:id="52" w:author="zhangs9323" w:date="2025-04-27T19:59:00Z"/>
          <w:rFonts w:ascii="Times New Roman" w:eastAsia="仿宋_GB2312" w:hAnsi="Times New Roman"/>
          <w:bCs/>
          <w:color w:val="000000" w:themeColor="text1"/>
          <w:sz w:val="32"/>
          <w:szCs w:val="32"/>
        </w:rPr>
      </w:pPr>
      <w:del w:id="53" w:author="zhangs9323" w:date="2025-04-27T19:59:00Z">
        <w:r w:rsidDel="006E2700">
          <w:rPr>
            <w:rFonts w:ascii="楷体" w:eastAsia="楷体" w:hAnsi="楷体" w:cs="楷体"/>
            <w:b/>
            <w:color w:val="000000" w:themeColor="text1"/>
            <w:sz w:val="32"/>
            <w:szCs w:val="32"/>
          </w:rPr>
          <w:delText>（三）</w:delText>
        </w:r>
        <w:r w:rsidDel="006E2700">
          <w:rPr>
            <w:rFonts w:ascii="楷体" w:eastAsia="楷体" w:hAnsi="楷体" w:cs="楷体" w:hint="eastAsia"/>
            <w:b/>
            <w:color w:val="000000" w:themeColor="text1"/>
            <w:sz w:val="32"/>
            <w:szCs w:val="32"/>
          </w:rPr>
          <w:delText>项目</w:delText>
        </w:r>
        <w:r w:rsidDel="006E2700">
          <w:rPr>
            <w:rFonts w:ascii="楷体" w:eastAsia="楷体" w:hAnsi="楷体" w:cs="楷体"/>
            <w:b/>
            <w:color w:val="000000" w:themeColor="text1"/>
            <w:sz w:val="32"/>
            <w:szCs w:val="32"/>
          </w:rPr>
          <w:delText>评审。</w:delText>
        </w:r>
        <w:r w:rsidDel="006E2700">
          <w:rPr>
            <w:rFonts w:ascii="Times New Roman" w:eastAsia="仿宋_GB2312" w:hAnsi="Times New Roman"/>
            <w:bCs/>
            <w:color w:val="000000" w:themeColor="text1"/>
            <w:sz w:val="32"/>
            <w:szCs w:val="32"/>
          </w:rPr>
          <w:delText>农业农村厅组织有关专家对揭榜</w:delText>
        </w:r>
        <w:r w:rsidDel="006E2700">
          <w:rPr>
            <w:rFonts w:ascii="Times New Roman" w:eastAsia="仿宋_GB2312" w:hAnsi="Times New Roman" w:hint="eastAsia"/>
            <w:bCs/>
            <w:color w:val="000000" w:themeColor="text1"/>
            <w:sz w:val="32"/>
            <w:szCs w:val="32"/>
          </w:rPr>
          <w:delText>书</w:delText>
        </w:r>
        <w:r w:rsidDel="006E2700">
          <w:rPr>
            <w:rFonts w:ascii="Times New Roman" w:eastAsia="仿宋_GB2312" w:hAnsi="Times New Roman"/>
            <w:bCs/>
            <w:color w:val="000000" w:themeColor="text1"/>
            <w:sz w:val="32"/>
            <w:szCs w:val="32"/>
          </w:rPr>
          <w:delText>进行评审。</w:delText>
        </w:r>
      </w:del>
    </w:p>
    <w:p w:rsidR="00F57DF6" w:rsidDel="006E2700" w:rsidRDefault="001D5EDC">
      <w:pPr>
        <w:spacing w:line="640" w:lineRule="exact"/>
        <w:ind w:firstLineChars="200" w:firstLine="640"/>
        <w:outlineLvl w:val="0"/>
        <w:rPr>
          <w:del w:id="54" w:author="zhangs9323" w:date="2025-04-27T19:59:00Z"/>
          <w:rFonts w:ascii="Times New Roman" w:eastAsia="仿宋_GB2312" w:hAnsi="Times New Roman"/>
          <w:bCs/>
          <w:color w:val="000000" w:themeColor="text1"/>
          <w:sz w:val="32"/>
          <w:szCs w:val="32"/>
        </w:rPr>
      </w:pPr>
      <w:del w:id="55" w:author="zhangs9323" w:date="2025-04-27T19:59:00Z">
        <w:r w:rsidDel="006E2700">
          <w:rPr>
            <w:rFonts w:ascii="Times New Roman" w:eastAsia="仿宋_GB2312" w:hAnsi="Times New Roman"/>
            <w:bCs/>
            <w:color w:val="000000" w:themeColor="text1"/>
            <w:sz w:val="32"/>
            <w:szCs w:val="32"/>
          </w:rPr>
          <w:delText>若有项目没有创新联合体揭榜，或没有符合要求的揭榜方，则视为未达到立项标准，该项目自动流标，</w:delText>
        </w:r>
        <w:r w:rsidDel="006E2700">
          <w:rPr>
            <w:rFonts w:ascii="Times New Roman" w:eastAsia="仿宋_GB2312" w:hAnsi="Times New Roman"/>
            <w:bCs/>
            <w:color w:val="000000" w:themeColor="text1"/>
            <w:sz w:val="32"/>
            <w:szCs w:val="32"/>
          </w:rPr>
          <w:delText>2025</w:delText>
        </w:r>
        <w:r w:rsidDel="006E2700">
          <w:rPr>
            <w:rFonts w:ascii="Times New Roman" w:eastAsia="仿宋_GB2312" w:hAnsi="Times New Roman"/>
            <w:bCs/>
            <w:color w:val="000000" w:themeColor="text1"/>
            <w:sz w:val="32"/>
            <w:szCs w:val="32"/>
          </w:rPr>
          <w:delText>年不再立项。</w:delText>
        </w:r>
      </w:del>
    </w:p>
    <w:p w:rsidR="00F57DF6" w:rsidDel="006E2700" w:rsidRDefault="001D5EDC" w:rsidP="006E2700">
      <w:pPr>
        <w:spacing w:line="640" w:lineRule="exact"/>
        <w:ind w:firstLineChars="200" w:firstLine="643"/>
        <w:outlineLvl w:val="0"/>
        <w:rPr>
          <w:del w:id="56" w:author="zhangs9323" w:date="2025-04-27T19:59:00Z"/>
          <w:rFonts w:ascii="Times New Roman" w:eastAsia="仿宋_GB2312" w:hAnsi="Times New Roman"/>
          <w:bCs/>
          <w:color w:val="000000" w:themeColor="text1"/>
          <w:sz w:val="32"/>
          <w:szCs w:val="32"/>
        </w:rPr>
      </w:pPr>
      <w:del w:id="57" w:author="zhangs9323" w:date="2025-04-27T19:59:00Z">
        <w:r w:rsidDel="006E2700">
          <w:rPr>
            <w:rFonts w:ascii="楷体" w:eastAsia="楷体" w:hAnsi="楷体" w:cs="楷体"/>
            <w:b/>
            <w:color w:val="000000" w:themeColor="text1"/>
            <w:sz w:val="32"/>
            <w:szCs w:val="32"/>
          </w:rPr>
          <w:delText>（四）评审论证。</w:delText>
        </w:r>
        <w:r w:rsidDel="006E2700">
          <w:rPr>
            <w:rFonts w:ascii="Times New Roman" w:eastAsia="仿宋_GB2312" w:hAnsi="Times New Roman"/>
            <w:bCs/>
            <w:color w:val="000000" w:themeColor="text1"/>
            <w:sz w:val="32"/>
            <w:szCs w:val="32"/>
          </w:rPr>
          <w:delText>农业农村厅根据专家评审</w:delText>
        </w:r>
        <w:r w:rsidDel="006E2700">
          <w:rPr>
            <w:rFonts w:ascii="Times New Roman" w:eastAsia="仿宋_GB2312" w:hAnsi="Times New Roman" w:hint="eastAsia"/>
            <w:bCs/>
            <w:color w:val="000000" w:themeColor="text1"/>
            <w:sz w:val="32"/>
            <w:szCs w:val="32"/>
          </w:rPr>
          <w:delText>情况</w:delText>
        </w:r>
        <w:r w:rsidDel="006E2700">
          <w:rPr>
            <w:rFonts w:ascii="Times New Roman" w:eastAsia="仿宋_GB2312" w:hAnsi="Times New Roman"/>
            <w:bCs/>
            <w:color w:val="000000" w:themeColor="text1"/>
            <w:sz w:val="32"/>
            <w:szCs w:val="32"/>
          </w:rPr>
          <w:delText>，</w:delText>
        </w:r>
        <w:r w:rsidDel="006E2700">
          <w:rPr>
            <w:rFonts w:ascii="Times New Roman" w:eastAsia="仿宋_GB2312" w:hAnsi="Times New Roman" w:hint="eastAsia"/>
            <w:bCs/>
            <w:color w:val="000000" w:themeColor="text1"/>
            <w:sz w:val="32"/>
            <w:szCs w:val="32"/>
          </w:rPr>
          <w:delText>拟定</w:delText>
        </w:r>
        <w:r w:rsidDel="006E2700">
          <w:rPr>
            <w:rFonts w:ascii="Times New Roman" w:eastAsia="仿宋_GB2312" w:hAnsi="Times New Roman"/>
            <w:bCs/>
            <w:color w:val="000000" w:themeColor="text1"/>
            <w:sz w:val="32"/>
            <w:szCs w:val="32"/>
          </w:rPr>
          <w:delText>中榜名单。</w:delText>
        </w:r>
      </w:del>
    </w:p>
    <w:p w:rsidR="00F57DF6" w:rsidDel="006E2700" w:rsidRDefault="001D5EDC" w:rsidP="006E2700">
      <w:pPr>
        <w:spacing w:line="640" w:lineRule="exact"/>
        <w:ind w:firstLineChars="200" w:firstLine="643"/>
        <w:outlineLvl w:val="0"/>
        <w:rPr>
          <w:del w:id="58" w:author="zhangs9323" w:date="2025-04-27T19:59:00Z"/>
          <w:rFonts w:ascii="Times New Roman" w:eastAsia="仿宋_GB2312" w:hAnsi="Times New Roman"/>
          <w:bCs/>
          <w:color w:val="000000" w:themeColor="text1"/>
          <w:sz w:val="32"/>
          <w:szCs w:val="32"/>
        </w:rPr>
      </w:pPr>
      <w:del w:id="59" w:author="zhangs9323" w:date="2025-04-27T19:59:00Z">
        <w:r w:rsidDel="006E2700">
          <w:rPr>
            <w:rFonts w:ascii="楷体" w:eastAsia="楷体" w:hAnsi="楷体" w:cs="楷体"/>
            <w:b/>
            <w:color w:val="000000" w:themeColor="text1"/>
            <w:sz w:val="32"/>
            <w:szCs w:val="32"/>
          </w:rPr>
          <w:delText>（五）结果公示。</w:delText>
        </w:r>
        <w:r w:rsidDel="006E2700">
          <w:rPr>
            <w:rFonts w:ascii="Times New Roman" w:eastAsia="仿宋_GB2312" w:hAnsi="Times New Roman"/>
            <w:bCs/>
            <w:color w:val="000000" w:themeColor="text1"/>
            <w:sz w:val="32"/>
            <w:szCs w:val="32"/>
          </w:rPr>
          <w:delText>农业农村厅将拟中榜名单进行公示，公示</w:delText>
        </w:r>
        <w:r w:rsidDel="006E2700">
          <w:rPr>
            <w:rFonts w:ascii="Times New Roman" w:eastAsia="仿宋_GB2312" w:hAnsi="Times New Roman"/>
            <w:bCs/>
            <w:color w:val="000000" w:themeColor="text1"/>
            <w:sz w:val="32"/>
            <w:szCs w:val="32"/>
          </w:rPr>
          <w:delText>期为</w:delText>
        </w:r>
        <w:r w:rsidDel="006E2700">
          <w:rPr>
            <w:rFonts w:ascii="Times New Roman" w:eastAsia="仿宋_GB2312" w:hAnsi="Times New Roman"/>
            <w:bCs/>
            <w:color w:val="000000" w:themeColor="text1"/>
            <w:sz w:val="32"/>
            <w:szCs w:val="32"/>
          </w:rPr>
          <w:delText>5</w:delText>
        </w:r>
        <w:r w:rsidDel="006E2700">
          <w:rPr>
            <w:rFonts w:ascii="Times New Roman" w:eastAsia="仿宋_GB2312" w:hAnsi="Times New Roman"/>
            <w:bCs/>
            <w:color w:val="000000" w:themeColor="text1"/>
            <w:sz w:val="32"/>
            <w:szCs w:val="32"/>
          </w:rPr>
          <w:delText>个工作日，无异议后立项支持。</w:delText>
        </w:r>
      </w:del>
    </w:p>
    <w:p w:rsidR="00F57DF6" w:rsidDel="006E2700" w:rsidRDefault="001D5EDC">
      <w:pPr>
        <w:spacing w:line="640" w:lineRule="exact"/>
        <w:ind w:firstLineChars="200" w:firstLine="640"/>
        <w:outlineLvl w:val="0"/>
        <w:rPr>
          <w:del w:id="60" w:author="zhangs9323" w:date="2025-04-27T19:59:00Z"/>
          <w:rFonts w:ascii="黑体" w:eastAsia="黑体" w:hAnsi="黑体" w:cs="黑体"/>
          <w:bCs/>
          <w:color w:val="000000" w:themeColor="text1"/>
          <w:sz w:val="32"/>
          <w:szCs w:val="32"/>
          <w:lang/>
        </w:rPr>
      </w:pPr>
      <w:del w:id="61" w:author="zhangs9323" w:date="2025-04-27T19:59:00Z">
        <w:r w:rsidDel="006E2700">
          <w:rPr>
            <w:rFonts w:ascii="黑体" w:eastAsia="黑体" w:hAnsi="黑体" w:cs="黑体"/>
            <w:bCs/>
            <w:color w:val="000000" w:themeColor="text1"/>
            <w:sz w:val="32"/>
            <w:szCs w:val="32"/>
            <w:lang/>
          </w:rPr>
          <w:delText>四、资金来源及使用</w:delText>
        </w:r>
      </w:del>
    </w:p>
    <w:p w:rsidR="00F57DF6" w:rsidDel="006E2700" w:rsidRDefault="001D5EDC">
      <w:pPr>
        <w:spacing w:line="640" w:lineRule="exact"/>
        <w:ind w:firstLineChars="200" w:firstLine="640"/>
        <w:outlineLvl w:val="0"/>
        <w:rPr>
          <w:del w:id="62" w:author="zhangs9323" w:date="2025-04-27T19:59:00Z"/>
          <w:rFonts w:ascii="Times New Roman" w:eastAsia="仿宋_GB2312" w:hAnsi="Times New Roman"/>
          <w:bCs/>
          <w:color w:val="000000" w:themeColor="text1"/>
          <w:sz w:val="32"/>
          <w:szCs w:val="32"/>
        </w:rPr>
      </w:pPr>
      <w:del w:id="63" w:author="zhangs9323" w:date="2025-04-27T19:59:00Z">
        <w:r w:rsidDel="006E2700">
          <w:rPr>
            <w:rFonts w:ascii="Times New Roman" w:eastAsia="仿宋_GB2312" w:hAnsi="Times New Roman" w:hint="eastAsia"/>
            <w:bCs/>
            <w:color w:val="000000" w:themeColor="text1"/>
            <w:sz w:val="32"/>
            <w:szCs w:val="32"/>
          </w:rPr>
          <w:delText>共</w:delText>
        </w:r>
        <w:r w:rsidDel="006E2700">
          <w:rPr>
            <w:rFonts w:ascii="Times New Roman" w:eastAsia="仿宋_GB2312" w:hAnsi="Times New Roman"/>
            <w:bCs/>
            <w:color w:val="000000" w:themeColor="text1"/>
            <w:sz w:val="32"/>
            <w:szCs w:val="32"/>
          </w:rPr>
          <w:delText>安排</w:delText>
        </w:r>
        <w:r w:rsidDel="006E2700">
          <w:rPr>
            <w:rFonts w:ascii="Times New Roman" w:eastAsia="仿宋_GB2312" w:hAnsi="Times New Roman" w:hint="eastAsia"/>
            <w:bCs/>
            <w:color w:val="000000" w:themeColor="text1"/>
            <w:sz w:val="32"/>
            <w:szCs w:val="32"/>
          </w:rPr>
          <w:delText>财政</w:delText>
        </w:r>
        <w:r w:rsidDel="006E2700">
          <w:rPr>
            <w:rFonts w:ascii="Times New Roman" w:eastAsia="仿宋_GB2312" w:hAnsi="Times New Roman"/>
            <w:bCs/>
            <w:color w:val="000000" w:themeColor="text1"/>
            <w:sz w:val="32"/>
            <w:szCs w:val="32"/>
          </w:rPr>
          <w:delText>专项资金</w:delText>
        </w:r>
        <w:r w:rsidDel="006E2700">
          <w:rPr>
            <w:rFonts w:ascii="Times New Roman" w:eastAsia="仿宋_GB2312" w:hAnsi="Times New Roman" w:hint="eastAsia"/>
            <w:bCs/>
            <w:color w:val="000000" w:themeColor="text1"/>
            <w:sz w:val="32"/>
            <w:szCs w:val="32"/>
          </w:rPr>
          <w:delText>3150</w:delText>
        </w:r>
        <w:r w:rsidDel="006E2700">
          <w:rPr>
            <w:rFonts w:ascii="Times New Roman" w:eastAsia="仿宋_GB2312" w:hAnsi="Times New Roman"/>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（其中：</w:delText>
        </w:r>
        <w:r w:rsidDel="006E2700">
          <w:rPr>
            <w:rFonts w:ascii="Times New Roman" w:eastAsia="仿宋_GB2312" w:hAnsi="Times New Roman" w:hint="eastAsia"/>
            <w:bCs/>
            <w:color w:val="000000" w:themeColor="text1"/>
            <w:sz w:val="32"/>
            <w:szCs w:val="32"/>
          </w:rPr>
          <w:delText>四川省财政资金</w:delText>
        </w:r>
        <w:r w:rsidDel="006E2700">
          <w:rPr>
            <w:rFonts w:ascii="Times New Roman" w:eastAsia="仿宋_GB2312" w:hAnsi="Times New Roman" w:hint="eastAsia"/>
            <w:bCs/>
            <w:color w:val="000000" w:themeColor="text1"/>
            <w:sz w:val="32"/>
            <w:szCs w:val="32"/>
          </w:rPr>
          <w:delText>3000</w:delText>
        </w:r>
        <w:r w:rsidDel="006E2700">
          <w:rPr>
            <w:rFonts w:ascii="Times New Roman" w:eastAsia="仿宋_GB2312" w:hAnsi="Times New Roman" w:hint="eastAsia"/>
            <w:bCs/>
            <w:color w:val="000000" w:themeColor="text1"/>
            <w:sz w:val="32"/>
            <w:szCs w:val="32"/>
          </w:rPr>
          <w:delText>万元，攀枝花市财政资金</w:delText>
        </w:r>
        <w:r w:rsidDel="006E2700">
          <w:rPr>
            <w:rFonts w:ascii="Times New Roman" w:eastAsia="仿宋_GB2312" w:hAnsi="Times New Roman" w:hint="eastAsia"/>
            <w:bCs/>
            <w:color w:val="000000" w:themeColor="text1"/>
            <w:sz w:val="32"/>
            <w:szCs w:val="32"/>
          </w:rPr>
          <w:delText>150</w:delText>
        </w:r>
        <w:r w:rsidDel="006E2700">
          <w:rPr>
            <w:rFonts w:ascii="Times New Roman" w:eastAsia="仿宋_GB2312" w:hAnsi="Times New Roman" w:hint="eastAsia"/>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bCs/>
            <w:color w:val="000000" w:themeColor="text1"/>
            <w:sz w:val="32"/>
            <w:szCs w:val="32"/>
          </w:rPr>
          <w:delText>支持开展</w:delText>
        </w:r>
        <w:r w:rsidDel="006E2700">
          <w:rPr>
            <w:rFonts w:ascii="Times New Roman" w:eastAsia="仿宋_GB2312" w:hAnsi="Times New Roman" w:hint="eastAsia"/>
            <w:bCs/>
            <w:color w:val="000000" w:themeColor="text1"/>
            <w:sz w:val="32"/>
            <w:szCs w:val="32"/>
          </w:rPr>
          <w:delText>“天府良机”薄弱环节</w:delText>
        </w:r>
        <w:r w:rsidDel="006E2700">
          <w:rPr>
            <w:rFonts w:ascii="Times New Roman" w:eastAsia="仿宋_GB2312" w:hAnsi="Times New Roman"/>
            <w:bCs/>
            <w:color w:val="000000" w:themeColor="text1"/>
            <w:sz w:val="32"/>
            <w:szCs w:val="32"/>
          </w:rPr>
          <w:delText>关键技术装备</w:delText>
        </w:r>
        <w:r w:rsidDel="006E2700">
          <w:rPr>
            <w:rFonts w:ascii="Times New Roman" w:eastAsia="仿宋_GB2312" w:hAnsi="Times New Roman" w:hint="eastAsia"/>
            <w:bCs/>
            <w:color w:val="000000" w:themeColor="text1"/>
            <w:sz w:val="32"/>
            <w:szCs w:val="32"/>
          </w:rPr>
          <w:delText>攻关</w:delText>
        </w:r>
        <w:r w:rsidDel="006E2700">
          <w:rPr>
            <w:rFonts w:ascii="Times New Roman" w:eastAsia="仿宋_GB2312" w:hAnsi="Times New Roman"/>
            <w:bCs/>
            <w:color w:val="000000" w:themeColor="text1"/>
            <w:sz w:val="32"/>
            <w:szCs w:val="32"/>
          </w:rPr>
          <w:delText>，其中</w:delText>
        </w:r>
        <w:r w:rsidDel="006E2700">
          <w:rPr>
            <w:rFonts w:ascii="Times New Roman" w:eastAsia="仿宋_GB2312" w:hAnsi="Times New Roman"/>
            <w:bCs/>
            <w:color w:val="000000" w:themeColor="text1"/>
            <w:sz w:val="32"/>
            <w:szCs w:val="32"/>
          </w:rPr>
          <w:delText>丘区小型混合动力青贮玉米收获机研发与推广项目</w:delText>
        </w:r>
        <w:r w:rsidDel="006E2700">
          <w:rPr>
            <w:rFonts w:ascii="Times New Roman" w:eastAsia="仿宋_GB2312" w:hAnsi="Times New Roman"/>
            <w:bCs/>
            <w:color w:val="000000" w:themeColor="text1"/>
            <w:sz w:val="32"/>
            <w:szCs w:val="32"/>
          </w:rPr>
          <w:delText>投入资金</w:delText>
        </w:r>
        <w:r w:rsidDel="006E2700">
          <w:rPr>
            <w:rFonts w:ascii="Times New Roman" w:eastAsia="仿宋_GB2312" w:hAnsi="Times New Roman"/>
            <w:bCs/>
            <w:color w:val="000000" w:themeColor="text1"/>
            <w:sz w:val="32"/>
            <w:szCs w:val="32"/>
          </w:rPr>
          <w:delText>350</w:delText>
        </w:r>
        <w:r w:rsidDel="006E2700">
          <w:rPr>
            <w:rFonts w:ascii="Times New Roman" w:eastAsia="仿宋_GB2312" w:hAnsi="Times New Roman"/>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bCs/>
            <w:color w:val="000000" w:themeColor="text1"/>
            <w:sz w:val="32"/>
            <w:szCs w:val="32"/>
          </w:rPr>
          <w:delText>露地蔬菜钵苗自走式移栽机研发与推广项目</w:delText>
        </w:r>
        <w:r w:rsidDel="006E2700">
          <w:rPr>
            <w:rFonts w:ascii="Times New Roman" w:eastAsia="仿宋_GB2312" w:hAnsi="Times New Roman"/>
            <w:bCs/>
            <w:color w:val="000000" w:themeColor="text1"/>
            <w:sz w:val="32"/>
            <w:szCs w:val="32"/>
          </w:rPr>
          <w:delText>投入</w:delText>
        </w:r>
        <w:r w:rsidDel="006E2700">
          <w:rPr>
            <w:rFonts w:ascii="Times New Roman" w:eastAsia="仿宋_GB2312" w:hAnsi="Times New Roman"/>
            <w:bCs/>
            <w:color w:val="000000" w:themeColor="text1"/>
            <w:sz w:val="32"/>
            <w:szCs w:val="32"/>
          </w:rPr>
          <w:delText>资金</w:delText>
        </w:r>
        <w:r w:rsidDel="006E2700">
          <w:rPr>
            <w:rFonts w:ascii="Times New Roman" w:eastAsia="仿宋_GB2312" w:hAnsi="Times New Roman"/>
            <w:bCs/>
            <w:color w:val="000000" w:themeColor="text1"/>
            <w:sz w:val="32"/>
            <w:szCs w:val="32"/>
          </w:rPr>
          <w:delText>300</w:delText>
        </w:r>
        <w:r w:rsidDel="006E2700">
          <w:rPr>
            <w:rFonts w:ascii="Times New Roman" w:eastAsia="仿宋_GB2312" w:hAnsi="Times New Roman"/>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bCs/>
            <w:color w:val="000000" w:themeColor="text1"/>
            <w:sz w:val="32"/>
            <w:szCs w:val="32"/>
          </w:rPr>
          <w:delText>泽泻收获机研发与推广项目</w:delText>
        </w:r>
        <w:r w:rsidDel="006E2700">
          <w:rPr>
            <w:rFonts w:ascii="Times New Roman" w:eastAsia="仿宋_GB2312" w:hAnsi="Times New Roman"/>
            <w:bCs/>
            <w:color w:val="000000" w:themeColor="text1"/>
            <w:sz w:val="32"/>
            <w:szCs w:val="32"/>
          </w:rPr>
          <w:delText>投入</w:delText>
        </w:r>
        <w:r w:rsidDel="006E2700">
          <w:rPr>
            <w:rFonts w:ascii="Times New Roman" w:eastAsia="仿宋_GB2312" w:hAnsi="Times New Roman"/>
            <w:bCs/>
            <w:color w:val="000000" w:themeColor="text1"/>
            <w:sz w:val="32"/>
            <w:szCs w:val="32"/>
          </w:rPr>
          <w:delText>资金</w:delText>
        </w:r>
        <w:r w:rsidDel="006E2700">
          <w:rPr>
            <w:rFonts w:ascii="Times New Roman" w:eastAsia="仿宋_GB2312" w:hAnsi="Times New Roman"/>
            <w:bCs/>
            <w:color w:val="000000" w:themeColor="text1"/>
            <w:sz w:val="32"/>
            <w:szCs w:val="32"/>
          </w:rPr>
          <w:delText>240</w:delText>
        </w:r>
        <w:r w:rsidDel="006E2700">
          <w:rPr>
            <w:rFonts w:ascii="Times New Roman" w:eastAsia="仿宋_GB2312" w:hAnsi="Times New Roman"/>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bCs/>
            <w:color w:val="000000" w:themeColor="text1"/>
            <w:sz w:val="32"/>
            <w:szCs w:val="32"/>
          </w:rPr>
          <w:delText>小型自走式电动带根叶菜收获机研发与推广项目</w:delText>
        </w:r>
        <w:r w:rsidDel="006E2700">
          <w:rPr>
            <w:rFonts w:ascii="Times New Roman" w:eastAsia="仿宋_GB2312" w:hAnsi="Times New Roman"/>
            <w:bCs/>
            <w:color w:val="000000" w:themeColor="text1"/>
            <w:sz w:val="32"/>
            <w:szCs w:val="32"/>
          </w:rPr>
          <w:delText>投入</w:delText>
        </w:r>
        <w:r w:rsidDel="006E2700">
          <w:rPr>
            <w:rFonts w:ascii="Times New Roman" w:eastAsia="仿宋_GB2312" w:hAnsi="Times New Roman"/>
            <w:bCs/>
            <w:color w:val="000000" w:themeColor="text1"/>
            <w:sz w:val="32"/>
            <w:szCs w:val="32"/>
          </w:rPr>
          <w:delText>资金</w:delText>
        </w:r>
        <w:r w:rsidDel="006E2700">
          <w:rPr>
            <w:rFonts w:ascii="Times New Roman" w:eastAsia="仿宋_GB2312" w:hAnsi="Times New Roman"/>
            <w:bCs/>
            <w:color w:val="000000" w:themeColor="text1"/>
            <w:sz w:val="32"/>
            <w:szCs w:val="32"/>
          </w:rPr>
          <w:delText>200</w:delText>
        </w:r>
        <w:r w:rsidDel="006E2700">
          <w:rPr>
            <w:rFonts w:ascii="Times New Roman" w:eastAsia="仿宋_GB2312" w:hAnsi="Times New Roman"/>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bCs/>
            <w:color w:val="000000" w:themeColor="text1"/>
            <w:sz w:val="32"/>
            <w:szCs w:val="32"/>
          </w:rPr>
          <w:delText>深泥脚田乘坐式再生稻割穗机研发与推广项目</w:delText>
        </w:r>
        <w:r w:rsidDel="006E2700">
          <w:rPr>
            <w:rFonts w:ascii="Times New Roman" w:eastAsia="仿宋_GB2312" w:hAnsi="Times New Roman"/>
            <w:bCs/>
            <w:color w:val="000000" w:themeColor="text1"/>
            <w:sz w:val="32"/>
            <w:szCs w:val="32"/>
          </w:rPr>
          <w:delText>投入</w:delText>
        </w:r>
        <w:r w:rsidDel="006E2700">
          <w:rPr>
            <w:rFonts w:ascii="Times New Roman" w:eastAsia="仿宋_GB2312" w:hAnsi="Times New Roman"/>
            <w:bCs/>
            <w:color w:val="000000" w:themeColor="text1"/>
            <w:sz w:val="32"/>
            <w:szCs w:val="32"/>
          </w:rPr>
          <w:delText>资金</w:delText>
        </w:r>
        <w:r w:rsidDel="006E2700">
          <w:rPr>
            <w:rFonts w:ascii="Times New Roman" w:eastAsia="仿宋_GB2312" w:hAnsi="Times New Roman"/>
            <w:bCs/>
            <w:color w:val="000000" w:themeColor="text1"/>
            <w:sz w:val="32"/>
            <w:szCs w:val="32"/>
          </w:rPr>
          <w:delText>310</w:delText>
        </w:r>
        <w:r w:rsidDel="006E2700">
          <w:rPr>
            <w:rFonts w:ascii="Times New Roman" w:eastAsia="仿宋_GB2312" w:hAnsi="Times New Roman"/>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bCs/>
            <w:color w:val="000000" w:themeColor="text1"/>
            <w:sz w:val="32"/>
            <w:szCs w:val="32"/>
          </w:rPr>
          <w:delText>火焰碳化除草机研制与应用试点攻关项目</w:delText>
        </w:r>
        <w:r w:rsidDel="006E2700">
          <w:rPr>
            <w:rFonts w:ascii="Times New Roman" w:eastAsia="仿宋_GB2312" w:hAnsi="Times New Roman"/>
            <w:bCs/>
            <w:color w:val="000000" w:themeColor="text1"/>
            <w:sz w:val="32"/>
            <w:szCs w:val="32"/>
          </w:rPr>
          <w:delText>投入</w:delText>
        </w:r>
        <w:r w:rsidDel="006E2700">
          <w:rPr>
            <w:rFonts w:ascii="Times New Roman" w:eastAsia="仿宋_GB2312" w:hAnsi="Times New Roman"/>
            <w:bCs/>
            <w:color w:val="000000" w:themeColor="text1"/>
            <w:sz w:val="32"/>
            <w:szCs w:val="32"/>
          </w:rPr>
          <w:delText>资金</w:delText>
        </w:r>
        <w:r w:rsidDel="006E2700">
          <w:rPr>
            <w:rFonts w:ascii="Times New Roman" w:eastAsia="仿宋_GB2312" w:hAnsi="Times New Roman" w:hint="eastAsia"/>
            <w:bCs/>
            <w:color w:val="000000" w:themeColor="text1"/>
            <w:sz w:val="32"/>
            <w:szCs w:val="32"/>
          </w:rPr>
          <w:delText>800</w:delText>
        </w:r>
        <w:r w:rsidDel="006E2700">
          <w:rPr>
            <w:rFonts w:ascii="Times New Roman" w:eastAsia="仿宋_GB2312" w:hAnsi="Times New Roman"/>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hint="eastAsia"/>
            <w:bCs/>
            <w:color w:val="000000" w:themeColor="text1"/>
            <w:sz w:val="32"/>
            <w:szCs w:val="32"/>
          </w:rPr>
          <w:delText>其中</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hint="eastAsia"/>
            <w:bCs/>
            <w:color w:val="000000" w:themeColor="text1"/>
            <w:sz w:val="32"/>
            <w:szCs w:val="32"/>
          </w:rPr>
          <w:delText>四川省财政资金</w:delText>
        </w:r>
        <w:r w:rsidDel="006E2700">
          <w:rPr>
            <w:rFonts w:ascii="Times New Roman" w:eastAsia="仿宋_GB2312" w:hAnsi="Times New Roman" w:hint="eastAsia"/>
            <w:bCs/>
            <w:color w:val="000000" w:themeColor="text1"/>
            <w:sz w:val="32"/>
            <w:szCs w:val="32"/>
          </w:rPr>
          <w:delText>650</w:delText>
        </w:r>
        <w:r w:rsidDel="006E2700">
          <w:rPr>
            <w:rFonts w:ascii="Times New Roman" w:eastAsia="仿宋_GB2312" w:hAnsi="Times New Roman" w:hint="eastAsia"/>
            <w:bCs/>
            <w:color w:val="000000" w:themeColor="text1"/>
            <w:sz w:val="32"/>
            <w:szCs w:val="32"/>
          </w:rPr>
          <w:delText>万元，攀枝花市财政资金</w:delText>
        </w:r>
        <w:r w:rsidDel="006E2700">
          <w:rPr>
            <w:rFonts w:ascii="Times New Roman" w:eastAsia="仿宋_GB2312" w:hAnsi="Times New Roman" w:hint="eastAsia"/>
            <w:bCs/>
            <w:color w:val="000000" w:themeColor="text1"/>
            <w:sz w:val="32"/>
            <w:szCs w:val="32"/>
          </w:rPr>
          <w:delText>150</w:delText>
        </w:r>
        <w:r w:rsidDel="006E2700">
          <w:rPr>
            <w:rFonts w:ascii="Times New Roman" w:eastAsia="仿宋_GB2312" w:hAnsi="Times New Roman" w:hint="eastAsia"/>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bCs/>
            <w:color w:val="000000" w:themeColor="text1"/>
            <w:sz w:val="32"/>
            <w:szCs w:val="32"/>
          </w:rPr>
          <w:delText>丘区农用大载荷无人航空器研发攻关项目</w:delText>
        </w:r>
        <w:r w:rsidDel="006E2700">
          <w:rPr>
            <w:rFonts w:ascii="Times New Roman" w:eastAsia="仿宋_GB2312" w:hAnsi="Times New Roman"/>
            <w:bCs/>
            <w:color w:val="000000" w:themeColor="text1"/>
            <w:sz w:val="32"/>
            <w:szCs w:val="32"/>
          </w:rPr>
          <w:delText>投入</w:delText>
        </w:r>
        <w:r w:rsidDel="006E2700">
          <w:rPr>
            <w:rFonts w:ascii="Times New Roman" w:eastAsia="仿宋_GB2312" w:hAnsi="Times New Roman"/>
            <w:bCs/>
            <w:color w:val="000000" w:themeColor="text1"/>
            <w:sz w:val="32"/>
            <w:szCs w:val="32"/>
          </w:rPr>
          <w:delText>资金</w:delText>
        </w:r>
        <w:r w:rsidDel="006E2700">
          <w:rPr>
            <w:rFonts w:ascii="Times New Roman" w:eastAsia="仿宋_GB2312" w:hAnsi="Times New Roman"/>
            <w:bCs/>
            <w:color w:val="000000" w:themeColor="text1"/>
            <w:sz w:val="32"/>
            <w:szCs w:val="32"/>
          </w:rPr>
          <w:delText>500</w:delText>
        </w:r>
        <w:r w:rsidDel="006E2700">
          <w:rPr>
            <w:rFonts w:ascii="Times New Roman" w:eastAsia="仿宋_GB2312" w:hAnsi="Times New Roman"/>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bCs/>
            <w:color w:val="000000" w:themeColor="text1"/>
            <w:sz w:val="32"/>
            <w:szCs w:val="32"/>
          </w:rPr>
          <w:delText>低空飞行农业装备应用场景研究与推广项目</w:delText>
        </w:r>
        <w:r w:rsidDel="006E2700">
          <w:rPr>
            <w:rFonts w:ascii="Times New Roman" w:eastAsia="仿宋_GB2312" w:hAnsi="Times New Roman"/>
            <w:bCs/>
            <w:color w:val="000000" w:themeColor="text1"/>
            <w:sz w:val="32"/>
            <w:szCs w:val="32"/>
          </w:rPr>
          <w:delText>投入</w:delText>
        </w:r>
        <w:r w:rsidDel="006E2700">
          <w:rPr>
            <w:rFonts w:ascii="Times New Roman" w:eastAsia="仿宋_GB2312" w:hAnsi="Times New Roman"/>
            <w:bCs/>
            <w:color w:val="000000" w:themeColor="text1"/>
            <w:sz w:val="32"/>
            <w:szCs w:val="32"/>
          </w:rPr>
          <w:delText>资金</w:delText>
        </w:r>
        <w:r w:rsidDel="006E2700">
          <w:rPr>
            <w:rFonts w:ascii="Times New Roman" w:eastAsia="仿宋_GB2312" w:hAnsi="Times New Roman"/>
            <w:bCs/>
            <w:color w:val="000000" w:themeColor="text1"/>
            <w:sz w:val="32"/>
            <w:szCs w:val="32"/>
          </w:rPr>
          <w:delText>450</w:delText>
        </w:r>
        <w:r w:rsidDel="006E2700">
          <w:rPr>
            <w:rFonts w:ascii="Times New Roman" w:eastAsia="仿宋_GB2312" w:hAnsi="Times New Roman"/>
            <w:bCs/>
            <w:color w:val="000000" w:themeColor="text1"/>
            <w:sz w:val="32"/>
            <w:szCs w:val="32"/>
          </w:rPr>
          <w:delText>万元</w:delText>
        </w:r>
        <w:r w:rsidDel="006E2700">
          <w:rPr>
            <w:rFonts w:ascii="Times New Roman" w:eastAsia="仿宋_GB2312" w:hAnsi="Times New Roman" w:hint="eastAsia"/>
            <w:bCs/>
            <w:color w:val="000000" w:themeColor="text1"/>
            <w:sz w:val="32"/>
            <w:szCs w:val="32"/>
          </w:rPr>
          <w:delText>。</w:delText>
        </w:r>
      </w:del>
    </w:p>
    <w:p w:rsidR="00F57DF6" w:rsidDel="006E2700" w:rsidRDefault="001D5EDC">
      <w:pPr>
        <w:spacing w:line="640" w:lineRule="exact"/>
        <w:ind w:firstLineChars="200" w:firstLine="640"/>
        <w:outlineLvl w:val="0"/>
        <w:rPr>
          <w:del w:id="64" w:author="zhangs9323" w:date="2025-04-27T19:59:00Z"/>
          <w:rFonts w:ascii="Times New Roman" w:eastAsia="仿宋_GB2312" w:hAnsi="Times New Roman"/>
          <w:bCs/>
          <w:color w:val="000000" w:themeColor="text1"/>
          <w:sz w:val="32"/>
          <w:szCs w:val="32"/>
        </w:rPr>
      </w:pPr>
      <w:del w:id="65" w:author="zhangs9323" w:date="2025-04-27T19:59:00Z">
        <w:r w:rsidDel="006E2700">
          <w:rPr>
            <w:rFonts w:ascii="Times New Roman" w:eastAsia="仿宋_GB2312" w:hAnsi="Times New Roman"/>
            <w:bCs/>
            <w:color w:val="000000" w:themeColor="text1"/>
            <w:sz w:val="32"/>
            <w:szCs w:val="32"/>
          </w:rPr>
          <w:delText>资金使用按《四川省省级财政农业高质量发展共同财政事权转移支付资金管理办法》实施</w:delText>
        </w:r>
        <w:r w:rsidDel="006E2700">
          <w:rPr>
            <w:rFonts w:ascii="Times New Roman" w:eastAsia="仿宋_GB2312" w:hAnsi="Times New Roman" w:hint="eastAsia"/>
            <w:bCs/>
            <w:color w:val="000000" w:themeColor="text1"/>
            <w:sz w:val="32"/>
            <w:szCs w:val="32"/>
          </w:rPr>
          <w:delText>，</w:delText>
        </w:r>
        <w:r w:rsidDel="006E2700">
          <w:rPr>
            <w:rFonts w:ascii="Times New Roman" w:eastAsia="仿宋_GB2312" w:hAnsi="Times New Roman"/>
            <w:bCs/>
            <w:color w:val="000000" w:themeColor="text1"/>
            <w:sz w:val="32"/>
            <w:szCs w:val="32"/>
          </w:rPr>
          <w:delText>采取</w:delText>
        </w:r>
        <w:r w:rsidDel="006E2700">
          <w:rPr>
            <w:rFonts w:ascii="Times New Roman" w:eastAsia="仿宋_GB2312" w:hAnsi="Times New Roman" w:hint="eastAsia"/>
            <w:bCs/>
            <w:color w:val="000000" w:themeColor="text1"/>
            <w:sz w:val="32"/>
            <w:szCs w:val="32"/>
          </w:rPr>
          <w:delText>以下</w:delText>
        </w:r>
        <w:r w:rsidDel="006E2700">
          <w:rPr>
            <w:rFonts w:ascii="Times New Roman" w:eastAsia="仿宋_GB2312" w:hAnsi="Times New Roman"/>
            <w:bCs/>
            <w:color w:val="000000" w:themeColor="text1"/>
            <w:sz w:val="32"/>
            <w:szCs w:val="32"/>
          </w:rPr>
          <w:delText>方式拨付</w:delText>
        </w:r>
        <w:r w:rsidDel="006E2700">
          <w:rPr>
            <w:rFonts w:ascii="Times New Roman" w:eastAsia="仿宋_GB2312" w:hAnsi="Times New Roman" w:hint="eastAsia"/>
            <w:bCs/>
            <w:color w:val="000000" w:themeColor="text1"/>
            <w:sz w:val="32"/>
            <w:szCs w:val="32"/>
          </w:rPr>
          <w:delText>：</w:delText>
        </w:r>
      </w:del>
    </w:p>
    <w:p w:rsidR="00F57DF6" w:rsidDel="006E2700" w:rsidRDefault="001D5EDC">
      <w:pPr>
        <w:pStyle w:val="a8"/>
        <w:spacing w:before="0" w:beforeAutospacing="0" w:after="0" w:afterAutospacing="0" w:line="620" w:lineRule="exact"/>
        <w:ind w:firstLineChars="200" w:firstLine="640"/>
        <w:jc w:val="both"/>
        <w:rPr>
          <w:del w:id="66" w:author="zhangs9323" w:date="2025-04-27T19:59:00Z"/>
          <w:rFonts w:ascii="Times New Roman" w:eastAsia="仿宋_GB2312" w:hAnsi="Times New Roman"/>
          <w:bCs/>
          <w:color w:val="000000" w:themeColor="text1"/>
          <w:kern w:val="2"/>
          <w:sz w:val="32"/>
          <w:szCs w:val="32"/>
        </w:rPr>
      </w:pPr>
      <w:del w:id="67" w:author="zhangs9323" w:date="2025-04-27T19:59:00Z">
        <w:r w:rsidDel="006E2700">
          <w:rPr>
            <w:rFonts w:ascii="Times New Roman" w:eastAsia="仿宋_GB2312" w:hAnsi="Times New Roman" w:hint="eastAsia"/>
            <w:bCs/>
            <w:color w:val="000000" w:themeColor="text1"/>
            <w:kern w:val="2"/>
            <w:sz w:val="32"/>
            <w:szCs w:val="32"/>
          </w:rPr>
          <w:delText>1</w:delText>
        </w:r>
        <w:r w:rsidDel="006E2700">
          <w:rPr>
            <w:rFonts w:ascii="Times New Roman" w:eastAsia="仿宋_GB2312" w:hAnsi="Times New Roman" w:hint="eastAsia"/>
            <w:bCs/>
            <w:color w:val="000000" w:themeColor="text1"/>
            <w:kern w:val="2"/>
            <w:sz w:val="32"/>
            <w:szCs w:val="32"/>
          </w:rPr>
          <w:delText>．项目启动后，牵头单位或财政部门可根据项目启动实施通知，预拨</w:delText>
        </w:r>
        <w:r w:rsidDel="006E2700">
          <w:rPr>
            <w:rFonts w:ascii="Times New Roman" w:eastAsia="仿宋_GB2312" w:hAnsi="Times New Roman" w:hint="eastAsia"/>
            <w:bCs/>
            <w:color w:val="000000" w:themeColor="text1"/>
            <w:kern w:val="2"/>
            <w:sz w:val="32"/>
            <w:szCs w:val="32"/>
          </w:rPr>
          <w:delText>40%</w:delText>
        </w:r>
        <w:r w:rsidDel="006E2700">
          <w:rPr>
            <w:rFonts w:ascii="Times New Roman" w:eastAsia="仿宋_GB2312" w:hAnsi="Times New Roman" w:hint="eastAsia"/>
            <w:bCs/>
            <w:color w:val="000000" w:themeColor="text1"/>
            <w:kern w:val="2"/>
            <w:sz w:val="32"/>
            <w:szCs w:val="32"/>
          </w:rPr>
          <w:delText>的资金用于项目研发；</w:delText>
        </w:r>
      </w:del>
    </w:p>
    <w:p w:rsidR="00F57DF6" w:rsidDel="006E2700" w:rsidRDefault="001D5EDC">
      <w:pPr>
        <w:pStyle w:val="a8"/>
        <w:spacing w:before="0" w:beforeAutospacing="0" w:after="0" w:afterAutospacing="0" w:line="620" w:lineRule="exact"/>
        <w:ind w:firstLineChars="200" w:firstLine="640"/>
        <w:jc w:val="both"/>
        <w:rPr>
          <w:del w:id="68" w:author="zhangs9323" w:date="2025-04-27T19:59:00Z"/>
          <w:rFonts w:ascii="Times New Roman" w:eastAsia="仿宋_GB2312" w:hAnsi="Times New Roman"/>
          <w:bCs/>
          <w:color w:val="000000" w:themeColor="text1"/>
          <w:kern w:val="2"/>
          <w:sz w:val="32"/>
          <w:szCs w:val="32"/>
        </w:rPr>
      </w:pPr>
      <w:del w:id="69" w:author="zhangs9323" w:date="2025-04-27T19:59:00Z">
        <w:r w:rsidDel="006E2700">
          <w:rPr>
            <w:rFonts w:ascii="Times New Roman" w:eastAsia="仿宋_GB2312" w:hAnsi="Times New Roman" w:hint="eastAsia"/>
            <w:bCs/>
            <w:color w:val="000000" w:themeColor="text1"/>
            <w:kern w:val="2"/>
            <w:sz w:val="32"/>
            <w:szCs w:val="32"/>
          </w:rPr>
          <w:delText>2</w:delText>
        </w:r>
        <w:r w:rsidDel="006E2700">
          <w:rPr>
            <w:rFonts w:ascii="Times New Roman" w:eastAsia="仿宋_GB2312" w:hAnsi="Times New Roman" w:hint="eastAsia"/>
            <w:bCs/>
            <w:color w:val="000000" w:themeColor="text1"/>
            <w:kern w:val="2"/>
            <w:sz w:val="32"/>
            <w:szCs w:val="32"/>
          </w:rPr>
          <w:delText>．项目通过农业农村厅组织的中期评估后，可申请拨付</w:delText>
        </w:r>
        <w:r w:rsidDel="006E2700">
          <w:rPr>
            <w:rFonts w:ascii="Times New Roman" w:eastAsia="仿宋_GB2312" w:hAnsi="Times New Roman" w:hint="eastAsia"/>
            <w:bCs/>
            <w:color w:val="000000" w:themeColor="text1"/>
            <w:kern w:val="2"/>
            <w:sz w:val="32"/>
            <w:szCs w:val="32"/>
          </w:rPr>
          <w:delText>50%</w:delText>
        </w:r>
        <w:r w:rsidDel="006E2700">
          <w:rPr>
            <w:rFonts w:ascii="Times New Roman" w:eastAsia="仿宋_GB2312" w:hAnsi="Times New Roman" w:hint="eastAsia"/>
            <w:bCs/>
            <w:color w:val="000000" w:themeColor="text1"/>
            <w:kern w:val="2"/>
            <w:sz w:val="32"/>
            <w:szCs w:val="32"/>
          </w:rPr>
          <w:delText>资金，用于继续开展研发推广工作；</w:delText>
        </w:r>
      </w:del>
    </w:p>
    <w:p w:rsidR="00F57DF6" w:rsidDel="006E2700" w:rsidRDefault="001D5EDC">
      <w:pPr>
        <w:pStyle w:val="a8"/>
        <w:spacing w:before="0" w:beforeAutospacing="0" w:after="0" w:afterAutospacing="0" w:line="620" w:lineRule="exact"/>
        <w:ind w:firstLineChars="200" w:firstLine="640"/>
        <w:jc w:val="both"/>
        <w:rPr>
          <w:del w:id="70" w:author="zhangs9323" w:date="2025-04-27T19:59:00Z"/>
          <w:rFonts w:ascii="Times New Roman" w:eastAsia="仿宋_GB2312" w:hAnsi="Times New Roman"/>
          <w:bCs/>
          <w:color w:val="000000" w:themeColor="text1"/>
          <w:kern w:val="2"/>
          <w:sz w:val="32"/>
          <w:szCs w:val="32"/>
        </w:rPr>
      </w:pPr>
      <w:del w:id="71" w:author="zhangs9323" w:date="2025-04-27T19:59:00Z">
        <w:r w:rsidDel="006E2700">
          <w:rPr>
            <w:rFonts w:ascii="Times New Roman" w:eastAsia="仿宋_GB2312" w:hAnsi="Times New Roman" w:hint="eastAsia"/>
            <w:bCs/>
            <w:color w:val="000000" w:themeColor="text1"/>
            <w:kern w:val="2"/>
            <w:sz w:val="32"/>
            <w:szCs w:val="32"/>
          </w:rPr>
          <w:delText>3</w:delText>
        </w:r>
        <w:r w:rsidDel="006E2700">
          <w:rPr>
            <w:rFonts w:ascii="Times New Roman" w:eastAsia="仿宋_GB2312" w:hAnsi="Times New Roman" w:hint="eastAsia"/>
            <w:bCs/>
            <w:color w:val="000000" w:themeColor="text1"/>
            <w:kern w:val="2"/>
            <w:sz w:val="32"/>
            <w:szCs w:val="32"/>
          </w:rPr>
          <w:delText>．项目通过结题验收后，可申请拨付剩余的</w:delText>
        </w:r>
        <w:r w:rsidDel="006E2700">
          <w:rPr>
            <w:rFonts w:ascii="Times New Roman" w:eastAsia="仿宋_GB2312" w:hAnsi="Times New Roman" w:hint="eastAsia"/>
            <w:bCs/>
            <w:color w:val="000000" w:themeColor="text1"/>
            <w:kern w:val="2"/>
            <w:sz w:val="32"/>
            <w:szCs w:val="32"/>
          </w:rPr>
          <w:delText>10%</w:delText>
        </w:r>
        <w:r w:rsidDel="006E2700">
          <w:rPr>
            <w:rFonts w:ascii="Times New Roman" w:eastAsia="仿宋_GB2312" w:hAnsi="Times New Roman" w:hint="eastAsia"/>
            <w:bCs/>
            <w:color w:val="000000" w:themeColor="text1"/>
            <w:kern w:val="2"/>
            <w:sz w:val="32"/>
            <w:szCs w:val="32"/>
          </w:rPr>
          <w:delText>项目资金。</w:delText>
        </w:r>
      </w:del>
    </w:p>
    <w:p w:rsidR="00F57DF6" w:rsidDel="006E2700" w:rsidRDefault="001D5EDC">
      <w:pPr>
        <w:spacing w:line="640" w:lineRule="exact"/>
        <w:ind w:firstLineChars="200" w:firstLine="640"/>
        <w:outlineLvl w:val="0"/>
        <w:rPr>
          <w:del w:id="72" w:author="zhangs9323" w:date="2025-04-27T19:59:00Z"/>
          <w:rFonts w:ascii="黑体" w:eastAsia="黑体" w:hAnsi="黑体" w:cs="黑体"/>
          <w:bCs/>
          <w:color w:val="000000" w:themeColor="text1"/>
          <w:sz w:val="32"/>
          <w:szCs w:val="32"/>
          <w:lang/>
        </w:rPr>
      </w:pPr>
      <w:del w:id="73" w:author="zhangs9323" w:date="2025-04-27T19:59:00Z">
        <w:r w:rsidDel="006E2700">
          <w:rPr>
            <w:rFonts w:ascii="黑体" w:eastAsia="黑体" w:hAnsi="黑体" w:cs="黑体"/>
            <w:bCs/>
            <w:color w:val="000000" w:themeColor="text1"/>
            <w:sz w:val="32"/>
            <w:szCs w:val="32"/>
            <w:lang/>
          </w:rPr>
          <w:delText>五、完成时限</w:delText>
        </w:r>
      </w:del>
    </w:p>
    <w:p w:rsidR="00F57DF6" w:rsidDel="006E2700" w:rsidRDefault="001D5EDC">
      <w:pPr>
        <w:spacing w:line="640" w:lineRule="exact"/>
        <w:ind w:firstLineChars="200" w:firstLine="640"/>
        <w:outlineLvl w:val="0"/>
        <w:rPr>
          <w:del w:id="74" w:author="zhangs9323" w:date="2025-04-27T19:59:00Z"/>
          <w:rFonts w:ascii="Times New Roman" w:eastAsia="仿宋_GB2312" w:hAnsi="Times New Roman"/>
          <w:bCs/>
          <w:color w:val="000000" w:themeColor="text1"/>
          <w:sz w:val="32"/>
          <w:szCs w:val="32"/>
        </w:rPr>
      </w:pPr>
      <w:del w:id="75" w:author="zhangs9323" w:date="2025-04-27T19:59:00Z">
        <w:r w:rsidDel="006E2700">
          <w:rPr>
            <w:rFonts w:ascii="Times New Roman" w:eastAsia="仿宋_GB2312" w:hAnsi="Times New Roman"/>
            <w:bCs/>
            <w:color w:val="000000" w:themeColor="text1"/>
            <w:sz w:val="32"/>
            <w:szCs w:val="32"/>
          </w:rPr>
          <w:delText>本揭榜项目</w:delText>
        </w:r>
        <w:r w:rsidDel="006E2700">
          <w:rPr>
            <w:rFonts w:ascii="Times New Roman" w:eastAsia="仿宋_GB2312" w:hAnsi="Times New Roman"/>
            <w:bCs/>
            <w:color w:val="000000" w:themeColor="text1"/>
            <w:sz w:val="32"/>
            <w:szCs w:val="32"/>
            <w:lang/>
          </w:rPr>
          <w:delText>实施时间原则上为</w:delText>
        </w:r>
        <w:r w:rsidDel="006E2700">
          <w:rPr>
            <w:rFonts w:ascii="Times New Roman" w:eastAsia="仿宋_GB2312" w:hAnsi="Times New Roman"/>
            <w:bCs/>
            <w:color w:val="000000" w:themeColor="text1"/>
            <w:sz w:val="32"/>
            <w:szCs w:val="32"/>
            <w:lang/>
          </w:rPr>
          <w:delText>1</w:delText>
        </w:r>
        <w:r w:rsidDel="006E2700">
          <w:rPr>
            <w:rFonts w:ascii="Times New Roman" w:eastAsia="仿宋_GB2312" w:hAnsi="Times New Roman" w:hint="eastAsia"/>
            <w:bCs/>
            <w:color w:val="000000" w:themeColor="text1"/>
            <w:sz w:val="32"/>
            <w:szCs w:val="32"/>
            <w:lang/>
          </w:rPr>
          <w:delText>-2</w:delText>
        </w:r>
        <w:r w:rsidDel="006E2700">
          <w:rPr>
            <w:rFonts w:ascii="Times New Roman" w:eastAsia="仿宋_GB2312" w:hAnsi="Times New Roman"/>
            <w:bCs/>
            <w:color w:val="000000" w:themeColor="text1"/>
            <w:sz w:val="32"/>
            <w:szCs w:val="32"/>
            <w:lang/>
          </w:rPr>
          <w:delText>年</w:delText>
        </w:r>
        <w:r w:rsidDel="006E2700">
          <w:rPr>
            <w:rFonts w:ascii="Times New Roman" w:eastAsia="仿宋_GB2312" w:hAnsi="Times New Roman"/>
            <w:bCs/>
            <w:color w:val="000000" w:themeColor="text1"/>
            <w:sz w:val="32"/>
            <w:szCs w:val="32"/>
            <w:lang/>
          </w:rPr>
          <w:delText>，</w:delText>
        </w:r>
        <w:r w:rsidDel="006E2700">
          <w:rPr>
            <w:rFonts w:ascii="Times New Roman" w:eastAsia="仿宋_GB2312" w:hAnsi="Times New Roman"/>
            <w:bCs/>
            <w:color w:val="000000" w:themeColor="text1"/>
            <w:sz w:val="32"/>
            <w:szCs w:val="32"/>
          </w:rPr>
          <w:delText>完成各项揭榜任务和资金支付。</w:delText>
        </w:r>
      </w:del>
    </w:p>
    <w:p w:rsidR="00F57DF6" w:rsidDel="006E2700" w:rsidRDefault="00F57DF6">
      <w:pPr>
        <w:spacing w:line="640" w:lineRule="exact"/>
        <w:ind w:firstLineChars="200" w:firstLine="640"/>
        <w:jc w:val="left"/>
        <w:outlineLvl w:val="0"/>
        <w:rPr>
          <w:del w:id="76" w:author="zhangs9323" w:date="2025-04-27T19:59:00Z"/>
          <w:rFonts w:ascii="Times New Roman" w:eastAsia="仿宋_GB2312" w:hAnsi="Times New Roman"/>
          <w:bCs/>
          <w:color w:val="000000" w:themeColor="text1"/>
          <w:sz w:val="32"/>
          <w:szCs w:val="32"/>
        </w:rPr>
      </w:pPr>
    </w:p>
    <w:p w:rsidR="00F57DF6" w:rsidDel="006E2700" w:rsidRDefault="001D5EDC">
      <w:pPr>
        <w:spacing w:line="640" w:lineRule="exact"/>
        <w:ind w:leftChars="304" w:left="2078" w:hangingChars="450" w:hanging="1440"/>
        <w:jc w:val="left"/>
        <w:outlineLvl w:val="0"/>
        <w:rPr>
          <w:del w:id="77" w:author="zhangs9323" w:date="2025-04-27T19:59:00Z"/>
          <w:rFonts w:ascii="Times New Roman" w:eastAsia="仿宋_GB2312" w:hAnsi="Times New Roman"/>
          <w:bCs/>
          <w:color w:val="000000" w:themeColor="text1"/>
          <w:sz w:val="32"/>
          <w:szCs w:val="32"/>
        </w:rPr>
      </w:pPr>
      <w:del w:id="78" w:author="zhangs9323" w:date="2025-04-27T19:59:00Z">
        <w:r w:rsidDel="006E2700">
          <w:rPr>
            <w:rFonts w:ascii="Times New Roman" w:eastAsia="仿宋_GB2312" w:hAnsi="Times New Roman"/>
            <w:bCs/>
            <w:color w:val="000000" w:themeColor="text1"/>
            <w:sz w:val="32"/>
            <w:szCs w:val="32"/>
          </w:rPr>
          <w:delText>附件：</w:delText>
        </w:r>
        <w:r w:rsidDel="006E2700">
          <w:rPr>
            <w:rFonts w:ascii="Times New Roman" w:eastAsia="仿宋_GB2312" w:hAnsi="Times New Roman"/>
            <w:bCs/>
            <w:color w:val="000000" w:themeColor="text1"/>
            <w:sz w:val="32"/>
            <w:szCs w:val="32"/>
          </w:rPr>
          <w:delText>1</w:delText>
        </w:r>
        <w:r w:rsidDel="006E2700">
          <w:rPr>
            <w:rFonts w:ascii="Times New Roman" w:eastAsia="仿宋_GB2312" w:hAnsi="Times New Roman"/>
            <w:bCs/>
            <w:color w:val="000000" w:themeColor="text1"/>
            <w:sz w:val="32"/>
            <w:szCs w:val="32"/>
          </w:rPr>
          <w:delText>．丘区小型混合动力青贮玉米收获机研发与推广项目榜单</w:delText>
        </w:r>
      </w:del>
    </w:p>
    <w:p w:rsidR="00F57DF6" w:rsidDel="006E2700" w:rsidRDefault="001D5EDC">
      <w:pPr>
        <w:spacing w:line="640" w:lineRule="exact"/>
        <w:ind w:leftChars="760" w:left="2076" w:hangingChars="150" w:hanging="480"/>
        <w:jc w:val="left"/>
        <w:outlineLvl w:val="0"/>
        <w:rPr>
          <w:del w:id="79" w:author="zhangs9323" w:date="2025-04-27T19:59:00Z"/>
          <w:rFonts w:ascii="Times New Roman" w:eastAsia="仿宋_GB2312" w:hAnsi="Times New Roman"/>
          <w:bCs/>
          <w:color w:val="000000" w:themeColor="text1"/>
          <w:sz w:val="32"/>
          <w:szCs w:val="32"/>
        </w:rPr>
      </w:pPr>
      <w:del w:id="80" w:author="zhangs9323" w:date="2025-04-27T19:59:00Z">
        <w:r w:rsidDel="006E2700">
          <w:rPr>
            <w:rFonts w:ascii="Times New Roman" w:eastAsia="仿宋_GB2312" w:hAnsi="Times New Roman"/>
            <w:bCs/>
            <w:color w:val="000000" w:themeColor="text1"/>
            <w:sz w:val="32"/>
            <w:szCs w:val="32"/>
          </w:rPr>
          <w:delText>2</w:delText>
        </w:r>
        <w:r w:rsidDel="006E2700">
          <w:rPr>
            <w:rFonts w:ascii="Times New Roman" w:eastAsia="仿宋_GB2312" w:hAnsi="Times New Roman"/>
            <w:bCs/>
            <w:color w:val="000000" w:themeColor="text1"/>
            <w:sz w:val="32"/>
            <w:szCs w:val="32"/>
          </w:rPr>
          <w:delText>．露地蔬菜钵苗自走式移栽机研发与推广项目榜单</w:delText>
        </w:r>
      </w:del>
    </w:p>
    <w:p w:rsidR="00F57DF6" w:rsidDel="006E2700" w:rsidRDefault="001D5EDC">
      <w:pPr>
        <w:spacing w:line="640" w:lineRule="exact"/>
        <w:ind w:leftChars="760" w:left="2076" w:hangingChars="150" w:hanging="480"/>
        <w:jc w:val="left"/>
        <w:outlineLvl w:val="0"/>
        <w:rPr>
          <w:del w:id="81" w:author="zhangs9323" w:date="2025-04-27T19:59:00Z"/>
          <w:rFonts w:ascii="Times New Roman" w:eastAsia="仿宋_GB2312" w:hAnsi="Times New Roman"/>
          <w:bCs/>
          <w:color w:val="000000" w:themeColor="text1"/>
          <w:sz w:val="32"/>
          <w:szCs w:val="32"/>
        </w:rPr>
      </w:pPr>
      <w:del w:id="82" w:author="zhangs9323" w:date="2025-04-27T19:59:00Z">
        <w:r w:rsidDel="006E2700">
          <w:rPr>
            <w:rFonts w:ascii="Times New Roman" w:eastAsia="仿宋_GB2312" w:hAnsi="Times New Roman"/>
            <w:bCs/>
            <w:color w:val="000000" w:themeColor="text1"/>
            <w:sz w:val="32"/>
            <w:szCs w:val="32"/>
          </w:rPr>
          <w:delText>3</w:delText>
        </w:r>
        <w:r w:rsidDel="006E2700">
          <w:rPr>
            <w:rFonts w:ascii="Times New Roman" w:eastAsia="仿宋_GB2312" w:hAnsi="Times New Roman"/>
            <w:bCs/>
            <w:color w:val="000000" w:themeColor="text1"/>
            <w:sz w:val="32"/>
            <w:szCs w:val="32"/>
          </w:rPr>
          <w:delText>．泽泻收获机研发与推广项目榜单</w:delText>
        </w:r>
      </w:del>
    </w:p>
    <w:p w:rsidR="00F57DF6" w:rsidDel="006E2700" w:rsidRDefault="001D5EDC">
      <w:pPr>
        <w:spacing w:line="640" w:lineRule="exact"/>
        <w:ind w:leftChars="760" w:left="2076" w:hangingChars="150" w:hanging="480"/>
        <w:jc w:val="left"/>
        <w:outlineLvl w:val="0"/>
        <w:rPr>
          <w:del w:id="83" w:author="zhangs9323" w:date="2025-04-27T19:59:00Z"/>
          <w:rFonts w:ascii="Times New Roman" w:eastAsia="仿宋_GB2312" w:hAnsi="Times New Roman"/>
          <w:bCs/>
          <w:color w:val="000000" w:themeColor="text1"/>
          <w:sz w:val="32"/>
          <w:szCs w:val="32"/>
        </w:rPr>
      </w:pPr>
      <w:del w:id="84" w:author="zhangs9323" w:date="2025-04-27T19:59:00Z">
        <w:r w:rsidDel="006E2700">
          <w:rPr>
            <w:rFonts w:ascii="Times New Roman" w:eastAsia="仿宋_GB2312" w:hAnsi="Times New Roman"/>
            <w:bCs/>
            <w:color w:val="000000" w:themeColor="text1"/>
            <w:sz w:val="32"/>
            <w:szCs w:val="32"/>
          </w:rPr>
          <w:delText>4</w:delText>
        </w:r>
        <w:r w:rsidDel="006E2700">
          <w:rPr>
            <w:rFonts w:ascii="Times New Roman" w:eastAsia="仿宋_GB2312" w:hAnsi="Times New Roman"/>
            <w:bCs/>
            <w:color w:val="000000" w:themeColor="text1"/>
            <w:sz w:val="32"/>
            <w:szCs w:val="32"/>
          </w:rPr>
          <w:delText>．小型自走式电动带根叶菜收获机研发与推广项目榜单</w:delText>
        </w:r>
      </w:del>
    </w:p>
    <w:p w:rsidR="00F57DF6" w:rsidDel="006E2700" w:rsidRDefault="001D5EDC">
      <w:pPr>
        <w:spacing w:line="640" w:lineRule="exact"/>
        <w:ind w:leftChars="760" w:left="2076" w:hangingChars="150" w:hanging="480"/>
        <w:jc w:val="left"/>
        <w:outlineLvl w:val="0"/>
        <w:rPr>
          <w:del w:id="85" w:author="zhangs9323" w:date="2025-04-27T19:59:00Z"/>
          <w:rFonts w:ascii="Times New Roman" w:eastAsia="仿宋_GB2312" w:hAnsi="Times New Roman"/>
          <w:bCs/>
          <w:color w:val="000000" w:themeColor="text1"/>
          <w:sz w:val="32"/>
          <w:szCs w:val="32"/>
        </w:rPr>
      </w:pPr>
      <w:del w:id="86" w:author="zhangs9323" w:date="2025-04-27T19:59:00Z">
        <w:r w:rsidDel="006E2700">
          <w:rPr>
            <w:rFonts w:ascii="Times New Roman" w:eastAsia="仿宋_GB2312" w:hAnsi="Times New Roman"/>
            <w:bCs/>
            <w:color w:val="000000" w:themeColor="text1"/>
            <w:sz w:val="32"/>
            <w:szCs w:val="32"/>
          </w:rPr>
          <w:delText>5</w:delText>
        </w:r>
        <w:r w:rsidDel="006E2700">
          <w:rPr>
            <w:rFonts w:ascii="Times New Roman" w:eastAsia="仿宋_GB2312" w:hAnsi="Times New Roman"/>
            <w:bCs/>
            <w:color w:val="000000" w:themeColor="text1"/>
            <w:sz w:val="32"/>
            <w:szCs w:val="32"/>
          </w:rPr>
          <w:delText>．深泥脚田乘坐式再生稻割穗机研发与推广项目榜单</w:delText>
        </w:r>
      </w:del>
    </w:p>
    <w:p w:rsidR="00F57DF6" w:rsidDel="006E2700" w:rsidRDefault="001D5EDC">
      <w:pPr>
        <w:spacing w:line="640" w:lineRule="exact"/>
        <w:ind w:leftChars="760" w:left="2076" w:hangingChars="150" w:hanging="480"/>
        <w:jc w:val="left"/>
        <w:outlineLvl w:val="0"/>
        <w:rPr>
          <w:del w:id="87" w:author="zhangs9323" w:date="2025-04-27T19:59:00Z"/>
          <w:rFonts w:ascii="Times New Roman" w:eastAsia="仿宋_GB2312" w:hAnsi="Times New Roman"/>
          <w:bCs/>
          <w:color w:val="000000" w:themeColor="text1"/>
          <w:sz w:val="32"/>
          <w:szCs w:val="32"/>
        </w:rPr>
      </w:pPr>
      <w:del w:id="88" w:author="zhangs9323" w:date="2025-04-27T19:59:00Z">
        <w:r w:rsidDel="006E2700">
          <w:rPr>
            <w:rFonts w:ascii="Times New Roman" w:eastAsia="仿宋_GB2312" w:hAnsi="Times New Roman"/>
            <w:bCs/>
            <w:color w:val="000000" w:themeColor="text1"/>
            <w:sz w:val="32"/>
            <w:szCs w:val="32"/>
          </w:rPr>
          <w:delText>6</w:delText>
        </w:r>
        <w:r w:rsidDel="006E2700">
          <w:rPr>
            <w:rFonts w:ascii="Times New Roman" w:eastAsia="仿宋_GB2312" w:hAnsi="Times New Roman"/>
            <w:bCs/>
            <w:color w:val="000000" w:themeColor="text1"/>
            <w:sz w:val="32"/>
            <w:szCs w:val="32"/>
          </w:rPr>
          <w:delText>．火焰碳化除草机研制与应用试点攻关项目榜单</w:delText>
        </w:r>
      </w:del>
    </w:p>
    <w:p w:rsidR="00F57DF6" w:rsidDel="006E2700" w:rsidRDefault="001D5EDC">
      <w:pPr>
        <w:spacing w:line="640" w:lineRule="exact"/>
        <w:ind w:leftChars="760" w:left="2076" w:hangingChars="150" w:hanging="480"/>
        <w:jc w:val="left"/>
        <w:outlineLvl w:val="0"/>
        <w:rPr>
          <w:del w:id="89" w:author="zhangs9323" w:date="2025-04-27T19:59:00Z"/>
          <w:rFonts w:ascii="Times New Roman" w:eastAsia="仿宋_GB2312" w:hAnsi="Times New Roman"/>
          <w:bCs/>
          <w:color w:val="000000" w:themeColor="text1"/>
          <w:sz w:val="32"/>
          <w:szCs w:val="32"/>
        </w:rPr>
      </w:pPr>
      <w:del w:id="90" w:author="zhangs9323" w:date="2025-04-27T19:59:00Z">
        <w:r w:rsidDel="006E2700">
          <w:rPr>
            <w:rFonts w:ascii="Times New Roman" w:eastAsia="仿宋_GB2312" w:hAnsi="Times New Roman"/>
            <w:bCs/>
            <w:color w:val="000000" w:themeColor="text1"/>
            <w:sz w:val="32"/>
            <w:szCs w:val="32"/>
          </w:rPr>
          <w:delText>7</w:delText>
        </w:r>
        <w:r w:rsidDel="006E2700">
          <w:rPr>
            <w:rFonts w:ascii="Times New Roman" w:eastAsia="仿宋_GB2312" w:hAnsi="Times New Roman"/>
            <w:bCs/>
            <w:color w:val="000000" w:themeColor="text1"/>
            <w:sz w:val="32"/>
            <w:szCs w:val="32"/>
          </w:rPr>
          <w:delText>．丘区农用大载荷无人航空器研发攻关项目榜单</w:delText>
        </w:r>
      </w:del>
    </w:p>
    <w:p w:rsidR="00F57DF6" w:rsidDel="006E2700" w:rsidRDefault="001D5EDC">
      <w:pPr>
        <w:spacing w:line="640" w:lineRule="exact"/>
        <w:ind w:leftChars="760" w:left="2076" w:hangingChars="150" w:hanging="480"/>
        <w:jc w:val="left"/>
        <w:outlineLvl w:val="0"/>
        <w:rPr>
          <w:del w:id="91" w:author="zhangs9323" w:date="2025-04-27T19:59:00Z"/>
          <w:rFonts w:ascii="Times New Roman" w:eastAsia="仿宋_GB2312" w:hAnsi="Times New Roman"/>
          <w:bCs/>
          <w:color w:val="000000" w:themeColor="text1"/>
          <w:sz w:val="32"/>
          <w:szCs w:val="32"/>
        </w:rPr>
      </w:pPr>
      <w:del w:id="92" w:author="zhangs9323" w:date="2025-04-27T19:59:00Z">
        <w:r w:rsidDel="006E2700">
          <w:rPr>
            <w:rFonts w:ascii="Times New Roman" w:eastAsia="仿宋_GB2312" w:hAnsi="Times New Roman"/>
            <w:bCs/>
            <w:color w:val="000000" w:themeColor="text1"/>
            <w:sz w:val="32"/>
            <w:szCs w:val="32"/>
          </w:rPr>
          <w:delText>8</w:delText>
        </w:r>
        <w:r w:rsidDel="006E2700">
          <w:rPr>
            <w:rFonts w:ascii="Times New Roman" w:eastAsia="仿宋_GB2312" w:hAnsi="Times New Roman"/>
            <w:bCs/>
            <w:color w:val="000000" w:themeColor="text1"/>
            <w:sz w:val="32"/>
            <w:szCs w:val="32"/>
          </w:rPr>
          <w:delText>．低空飞行农业装备应用场景研究与推广项目榜单</w:delText>
        </w:r>
      </w:del>
    </w:p>
    <w:p w:rsidR="00F57DF6" w:rsidDel="006E2700" w:rsidRDefault="001D5EDC">
      <w:pPr>
        <w:spacing w:line="640" w:lineRule="exact"/>
        <w:ind w:firstLineChars="500" w:firstLine="1600"/>
        <w:jc w:val="left"/>
        <w:outlineLvl w:val="0"/>
        <w:rPr>
          <w:del w:id="93" w:author="zhangs9323" w:date="2025-04-27T19:59:00Z"/>
          <w:rFonts w:ascii="Times New Roman" w:eastAsia="仿宋_GB2312" w:hAnsi="Times New Roman"/>
          <w:bCs/>
          <w:color w:val="000000" w:themeColor="text1"/>
          <w:sz w:val="32"/>
          <w:szCs w:val="32"/>
        </w:rPr>
      </w:pPr>
      <w:del w:id="94" w:author="zhangs9323" w:date="2025-04-27T19:59:00Z">
        <w:r w:rsidDel="006E2700">
          <w:rPr>
            <w:rFonts w:ascii="Times New Roman" w:eastAsia="仿宋_GB2312" w:hAnsi="Times New Roman"/>
            <w:bCs/>
            <w:color w:val="000000" w:themeColor="text1"/>
            <w:sz w:val="32"/>
            <w:szCs w:val="32"/>
          </w:rPr>
          <w:delText>9</w:delText>
        </w:r>
        <w:r w:rsidDel="006E2700">
          <w:rPr>
            <w:rFonts w:ascii="Times New Roman" w:eastAsia="仿宋_GB2312" w:hAnsi="Times New Roman"/>
            <w:bCs/>
            <w:color w:val="000000" w:themeColor="text1"/>
            <w:sz w:val="32"/>
            <w:szCs w:val="32"/>
          </w:rPr>
          <w:delText>．</w:delText>
        </w:r>
        <w:r w:rsidDel="006E2700">
          <w:rPr>
            <w:rFonts w:ascii="Times New Roman" w:eastAsia="仿宋_GB2312" w:hAnsi="Times New Roman"/>
            <w:bCs/>
            <w:color w:val="000000" w:themeColor="text1"/>
            <w:sz w:val="32"/>
            <w:szCs w:val="32"/>
          </w:rPr>
          <w:delText>“</w:delText>
        </w:r>
        <w:r w:rsidDel="006E2700">
          <w:rPr>
            <w:rFonts w:ascii="Times New Roman" w:eastAsia="仿宋_GB2312" w:hAnsi="Times New Roman"/>
            <w:bCs/>
            <w:color w:val="000000" w:themeColor="text1"/>
            <w:sz w:val="32"/>
            <w:szCs w:val="32"/>
          </w:rPr>
          <w:delText>天府良机</w:delText>
        </w:r>
        <w:r w:rsidDel="006E2700">
          <w:rPr>
            <w:rFonts w:ascii="Times New Roman" w:eastAsia="仿宋_GB2312" w:hAnsi="Times New Roman"/>
            <w:bCs/>
            <w:color w:val="000000" w:themeColor="text1"/>
            <w:sz w:val="32"/>
            <w:szCs w:val="32"/>
          </w:rPr>
          <w:delText>”</w:delText>
        </w:r>
        <w:r w:rsidDel="006E2700">
          <w:rPr>
            <w:rFonts w:ascii="Times New Roman" w:eastAsia="仿宋_GB2312" w:hAnsi="Times New Roman"/>
            <w:bCs/>
            <w:color w:val="000000" w:themeColor="text1"/>
            <w:sz w:val="32"/>
            <w:szCs w:val="32"/>
          </w:rPr>
          <w:delText>薄弱环节关键技术装备发展项目揭榜</w:delText>
        </w:r>
      </w:del>
    </w:p>
    <w:p w:rsidR="00F57DF6" w:rsidDel="006E2700" w:rsidRDefault="001D5EDC">
      <w:pPr>
        <w:spacing w:line="640" w:lineRule="exact"/>
        <w:ind w:firstLineChars="600" w:firstLine="1920"/>
        <w:jc w:val="left"/>
        <w:outlineLvl w:val="0"/>
        <w:rPr>
          <w:del w:id="95" w:author="zhangs9323" w:date="2025-04-27T19:59:00Z"/>
          <w:rFonts w:ascii="Times New Roman" w:eastAsia="仿宋_GB2312" w:hAnsi="Times New Roman"/>
          <w:bCs/>
          <w:color w:val="000000" w:themeColor="text1"/>
          <w:sz w:val="32"/>
          <w:szCs w:val="32"/>
        </w:rPr>
      </w:pPr>
      <w:del w:id="96" w:author="zhangs9323" w:date="2025-04-27T19:59:00Z">
        <w:r w:rsidDel="006E2700">
          <w:rPr>
            <w:rFonts w:ascii="Times New Roman" w:eastAsia="仿宋_GB2312" w:hAnsi="Times New Roman"/>
            <w:bCs/>
            <w:color w:val="000000" w:themeColor="text1"/>
            <w:sz w:val="32"/>
            <w:szCs w:val="32"/>
          </w:rPr>
          <w:delText>书（参考模板）</w:delText>
        </w:r>
      </w:del>
    </w:p>
    <w:p w:rsidR="00F57DF6" w:rsidDel="006E2700" w:rsidRDefault="00F57DF6">
      <w:pPr>
        <w:spacing w:line="640" w:lineRule="exact"/>
        <w:jc w:val="left"/>
        <w:outlineLvl w:val="0"/>
        <w:rPr>
          <w:del w:id="97" w:author="zhangs9323" w:date="2025-04-27T19:59:00Z"/>
          <w:rFonts w:ascii="Times New Roman" w:eastAsia="仿宋_GB2312" w:hAnsi="Times New Roman"/>
          <w:bCs/>
          <w:color w:val="000000" w:themeColor="text1"/>
          <w:sz w:val="32"/>
          <w:szCs w:val="32"/>
        </w:rPr>
      </w:pPr>
    </w:p>
    <w:p w:rsidR="00F57DF6" w:rsidDel="006E2700" w:rsidRDefault="00F57DF6">
      <w:pPr>
        <w:spacing w:line="640" w:lineRule="exact"/>
        <w:jc w:val="left"/>
        <w:outlineLvl w:val="0"/>
        <w:rPr>
          <w:del w:id="98" w:author="zhangs9323" w:date="2025-04-27T19:59:00Z"/>
          <w:rFonts w:ascii="Times New Roman" w:eastAsia="仿宋_GB2312" w:hAnsi="Times New Roman"/>
          <w:bCs/>
          <w:color w:val="000000" w:themeColor="text1"/>
          <w:sz w:val="32"/>
          <w:szCs w:val="32"/>
        </w:rPr>
      </w:pPr>
    </w:p>
    <w:p w:rsidR="00F57DF6" w:rsidDel="006E2700" w:rsidRDefault="001D5EDC">
      <w:pPr>
        <w:spacing w:line="640" w:lineRule="exact"/>
        <w:ind w:firstLineChars="1500" w:firstLine="4800"/>
        <w:jc w:val="left"/>
        <w:outlineLvl w:val="0"/>
        <w:rPr>
          <w:del w:id="99" w:author="zhangs9323" w:date="2025-04-27T19:59:00Z"/>
          <w:rFonts w:ascii="Times New Roman" w:eastAsia="仿宋_GB2312" w:hAnsi="Times New Roman"/>
          <w:bCs/>
          <w:color w:val="000000" w:themeColor="text1"/>
          <w:sz w:val="32"/>
          <w:szCs w:val="32"/>
        </w:rPr>
      </w:pPr>
      <w:del w:id="100" w:author="zhangs9323" w:date="2025-04-27T19:59:00Z">
        <w:r w:rsidDel="006E2700">
          <w:rPr>
            <w:rFonts w:ascii="Times New Roman" w:eastAsia="仿宋_GB2312" w:hAnsi="Times New Roman"/>
            <w:bCs/>
            <w:color w:val="000000" w:themeColor="text1"/>
            <w:sz w:val="32"/>
            <w:szCs w:val="32"/>
          </w:rPr>
          <w:delText>四川省农业农村厅</w:delText>
        </w:r>
      </w:del>
    </w:p>
    <w:p w:rsidR="00F57DF6" w:rsidDel="006E2700" w:rsidRDefault="001D5EDC">
      <w:pPr>
        <w:spacing w:line="640" w:lineRule="exact"/>
        <w:ind w:firstLineChars="1500" w:firstLine="4800"/>
        <w:jc w:val="left"/>
        <w:outlineLvl w:val="0"/>
        <w:rPr>
          <w:del w:id="101" w:author="zhangs9323" w:date="2025-04-27T19:59:00Z"/>
          <w:rFonts w:ascii="Times New Roman" w:eastAsia="仿宋_GB2312" w:hAnsi="Times New Roman"/>
          <w:bCs/>
          <w:color w:val="000000" w:themeColor="text1"/>
          <w:sz w:val="32"/>
          <w:szCs w:val="32"/>
        </w:rPr>
      </w:pPr>
      <w:del w:id="102" w:author="zhangs9323" w:date="2025-04-27T19:59:00Z">
        <w:r w:rsidDel="006E2700">
          <w:rPr>
            <w:rFonts w:ascii="Times New Roman" w:eastAsia="仿宋_GB2312" w:hAnsi="Times New Roman"/>
            <w:bCs/>
            <w:color w:val="000000" w:themeColor="text1"/>
            <w:sz w:val="32"/>
            <w:szCs w:val="32"/>
          </w:rPr>
          <w:delText>202</w:delText>
        </w:r>
        <w:r w:rsidDel="006E2700">
          <w:rPr>
            <w:rFonts w:ascii="Times New Roman" w:eastAsia="仿宋_GB2312" w:hAnsi="Times New Roman" w:hint="eastAsia"/>
            <w:bCs/>
            <w:color w:val="000000" w:themeColor="text1"/>
            <w:sz w:val="32"/>
            <w:szCs w:val="32"/>
          </w:rPr>
          <w:delText>5</w:delText>
        </w:r>
        <w:r w:rsidDel="006E2700">
          <w:rPr>
            <w:rFonts w:ascii="Times New Roman" w:eastAsia="仿宋_GB2312" w:hAnsi="Times New Roman"/>
            <w:bCs/>
            <w:color w:val="000000" w:themeColor="text1"/>
            <w:sz w:val="32"/>
            <w:szCs w:val="32"/>
          </w:rPr>
          <w:delText>年</w:delText>
        </w:r>
        <w:r w:rsidDel="006E2700">
          <w:rPr>
            <w:rFonts w:ascii="Times New Roman" w:eastAsia="仿宋_GB2312" w:hAnsi="Times New Roman" w:hint="eastAsia"/>
            <w:bCs/>
            <w:color w:val="000000" w:themeColor="text1"/>
            <w:sz w:val="32"/>
            <w:szCs w:val="32"/>
          </w:rPr>
          <w:delText>4</w:delText>
        </w:r>
        <w:r w:rsidDel="006E2700">
          <w:rPr>
            <w:rFonts w:ascii="Times New Roman" w:eastAsia="仿宋_GB2312" w:hAnsi="Times New Roman"/>
            <w:bCs/>
            <w:color w:val="000000" w:themeColor="text1"/>
            <w:sz w:val="32"/>
            <w:szCs w:val="32"/>
          </w:rPr>
          <w:delText>月</w:delText>
        </w:r>
        <w:r w:rsidDel="006E2700">
          <w:rPr>
            <w:rFonts w:ascii="Times New Roman" w:eastAsia="仿宋_GB2312" w:hAnsi="Times New Roman" w:hint="eastAsia"/>
            <w:bCs/>
            <w:color w:val="000000" w:themeColor="text1"/>
            <w:sz w:val="32"/>
            <w:szCs w:val="32"/>
          </w:rPr>
          <w:delText>27</w:delText>
        </w:r>
        <w:bookmarkStart w:id="103" w:name="_GoBack"/>
        <w:bookmarkEnd w:id="103"/>
        <w:r w:rsidDel="006E2700">
          <w:rPr>
            <w:rFonts w:ascii="Times New Roman" w:eastAsia="仿宋_GB2312" w:hAnsi="Times New Roman"/>
            <w:bCs/>
            <w:color w:val="000000" w:themeColor="text1"/>
            <w:sz w:val="32"/>
            <w:szCs w:val="32"/>
          </w:rPr>
          <w:delText>日</w:delText>
        </w:r>
      </w:del>
    </w:p>
    <w:p w:rsidR="00F57DF6" w:rsidDel="006E2700" w:rsidRDefault="001D5EDC">
      <w:pPr>
        <w:spacing w:line="620" w:lineRule="exact"/>
        <w:ind w:firstLineChars="200" w:firstLine="640"/>
        <w:rPr>
          <w:del w:id="104" w:author="zhangs9323" w:date="2025-04-27T19:59:00Z"/>
          <w:rFonts w:ascii="Times New Roman" w:eastAsia="黑体" w:hAnsi="Times New Roman"/>
          <w:color w:val="000000" w:themeColor="text1"/>
          <w:sz w:val="32"/>
          <w:szCs w:val="32"/>
        </w:rPr>
      </w:pPr>
      <w:del w:id="105" w:author="zhangs9323" w:date="2025-04-27T19:59:00Z">
        <w:r w:rsidDel="006E2700">
          <w:rPr>
            <w:rFonts w:ascii="Times New Roman" w:eastAsia="仿宋_GB2312" w:hAnsi="Times New Roman"/>
            <w:bCs/>
            <w:color w:val="000000" w:themeColor="text1"/>
            <w:sz w:val="32"/>
            <w:szCs w:val="32"/>
          </w:rPr>
          <w:delText>（联系</w:delText>
        </w:r>
        <w:r w:rsidDel="006E2700">
          <w:rPr>
            <w:rFonts w:ascii="Times New Roman" w:eastAsia="仿宋_GB2312" w:hAnsi="Times New Roman" w:hint="eastAsia"/>
            <w:bCs/>
            <w:color w:val="000000" w:themeColor="text1"/>
            <w:sz w:val="32"/>
            <w:szCs w:val="32"/>
          </w:rPr>
          <w:delText>电话</w:delText>
        </w:r>
        <w:r w:rsidDel="006E2700">
          <w:rPr>
            <w:rFonts w:ascii="Times New Roman" w:eastAsia="仿宋_GB2312" w:hAnsi="Times New Roman"/>
            <w:bCs/>
            <w:color w:val="000000" w:themeColor="text1"/>
            <w:sz w:val="32"/>
            <w:szCs w:val="32"/>
          </w:rPr>
          <w:delText>：</w:delText>
        </w:r>
        <w:r w:rsidDel="006E2700">
          <w:rPr>
            <w:rFonts w:ascii="Times New Roman" w:eastAsia="仿宋_GB2312" w:hAnsi="Times New Roman" w:hint="eastAsia"/>
            <w:bCs/>
            <w:color w:val="000000" w:themeColor="text1"/>
            <w:sz w:val="32"/>
            <w:szCs w:val="32"/>
          </w:rPr>
          <w:delText>028-85505225</w:delText>
        </w:r>
        <w:r w:rsidDel="006E2700">
          <w:rPr>
            <w:rFonts w:ascii="Times New Roman" w:eastAsia="仿宋_GB2312" w:hAnsi="Times New Roman"/>
            <w:bCs/>
            <w:color w:val="000000" w:themeColor="text1"/>
            <w:sz w:val="32"/>
            <w:szCs w:val="32"/>
          </w:rPr>
          <w:delText>）</w:delText>
        </w:r>
      </w:del>
    </w:p>
    <w:p w:rsidR="00F57DF6" w:rsidDel="006E2700" w:rsidRDefault="001D5EDC">
      <w:pPr>
        <w:rPr>
          <w:del w:id="106" w:author="zhangs9323" w:date="2025-04-27T19:59:00Z"/>
          <w:rFonts w:ascii="Times New Roman" w:eastAsia="黑体" w:hAnsi="Times New Roman"/>
          <w:color w:val="000000" w:themeColor="text1"/>
          <w:sz w:val="32"/>
          <w:szCs w:val="32"/>
        </w:rPr>
      </w:pPr>
      <w:del w:id="107" w:author="zhangs9323" w:date="2025-04-27T19:59:00Z">
        <w:r w:rsidDel="006E2700">
          <w:rPr>
            <w:rFonts w:ascii="Times New Roman" w:eastAsia="黑体" w:hAnsi="Times New Roman"/>
            <w:color w:val="000000" w:themeColor="text1"/>
            <w:sz w:val="32"/>
            <w:szCs w:val="32"/>
          </w:rPr>
          <w:br w:type="page"/>
        </w:r>
      </w:del>
    </w:p>
    <w:p w:rsidR="00F57DF6" w:rsidRDefault="001D5EDC">
      <w:pPr>
        <w:spacing w:line="62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F57DF6" w:rsidRDefault="00F57DF6">
      <w:pPr>
        <w:spacing w:line="620" w:lineRule="exact"/>
        <w:jc w:val="center"/>
        <w:rPr>
          <w:rFonts w:ascii="Times New Roman" w:eastAsia="方正小标宋简体" w:hAnsi="Times New Roman"/>
          <w:sz w:val="44"/>
          <w:szCs w:val="44"/>
        </w:rPr>
      </w:pPr>
    </w:p>
    <w:p w:rsidR="00F57DF6" w:rsidRDefault="001D5EDC">
      <w:pPr>
        <w:spacing w:line="620" w:lineRule="exact"/>
        <w:jc w:val="center"/>
        <w:rPr>
          <w:rFonts w:ascii="Times New Roman" w:eastAsia="方正小标宋简体" w:hAnsi="Times New Roman"/>
          <w:sz w:val="44"/>
          <w:szCs w:val="44"/>
        </w:rPr>
      </w:pPr>
      <w:r>
        <w:rPr>
          <w:rFonts w:ascii="Times New Roman" w:eastAsia="方正小标宋简体" w:hAnsi="Times New Roman"/>
          <w:sz w:val="44"/>
          <w:szCs w:val="44"/>
        </w:rPr>
        <w:t>丘区小型混合动力青贮玉米收获机</w:t>
      </w:r>
    </w:p>
    <w:p w:rsidR="00F57DF6" w:rsidRDefault="001D5EDC">
      <w:pPr>
        <w:spacing w:line="620" w:lineRule="exact"/>
        <w:jc w:val="center"/>
        <w:rPr>
          <w:rFonts w:ascii="Times New Roman" w:eastAsia="黑体" w:hAnsi="Times New Roman"/>
          <w:sz w:val="32"/>
          <w:szCs w:val="32"/>
        </w:rPr>
      </w:pPr>
      <w:r>
        <w:rPr>
          <w:rFonts w:ascii="Times New Roman" w:eastAsia="方正小标宋简体" w:hAnsi="Times New Roman"/>
          <w:sz w:val="44"/>
          <w:szCs w:val="44"/>
        </w:rPr>
        <w:t>研发与推广项目榜单</w:t>
      </w:r>
    </w:p>
    <w:p w:rsidR="00F57DF6" w:rsidRDefault="00F57DF6">
      <w:pPr>
        <w:spacing w:line="620" w:lineRule="exact"/>
        <w:rPr>
          <w:rFonts w:ascii="Times New Roman" w:eastAsia="黑体" w:hAnsi="Times New Roman"/>
          <w:sz w:val="32"/>
          <w:szCs w:val="32"/>
        </w:rPr>
      </w:pPr>
    </w:p>
    <w:p w:rsidR="00F57DF6" w:rsidRDefault="001D5EDC" w:rsidP="006E2700">
      <w:pPr>
        <w:spacing w:line="620" w:lineRule="exact"/>
        <w:ind w:firstLineChars="200" w:firstLine="643"/>
        <w:rPr>
          <w:rFonts w:ascii="Times New Roman" w:eastAsia="方正仿宋_GBK" w:hAnsi="Times New Roman"/>
          <w:bCs/>
          <w:sz w:val="32"/>
          <w:szCs w:val="32"/>
          <w:lang w:bidi="he-IL"/>
        </w:rPr>
      </w:pPr>
      <w:r>
        <w:rPr>
          <w:rFonts w:ascii="方正楷体_GBK" w:eastAsia="方正楷体_GBK" w:hAnsi="方正楷体_GBK" w:cs="方正楷体_GBK" w:hint="eastAsia"/>
          <w:b/>
          <w:bCs/>
          <w:sz w:val="32"/>
          <w:szCs w:val="32"/>
        </w:rPr>
        <w:t>项目目的：</w:t>
      </w:r>
      <w:r>
        <w:rPr>
          <w:rFonts w:ascii="Times New Roman" w:eastAsia="方正仿宋_GBK" w:hAnsi="Times New Roman"/>
          <w:bCs/>
          <w:sz w:val="32"/>
          <w:szCs w:val="32"/>
          <w:lang w:bidi="he-IL"/>
        </w:rPr>
        <w:t>四川是全国重要的畜牧业生产基地，青贮玉米</w:t>
      </w:r>
      <w:r>
        <w:rPr>
          <w:rFonts w:ascii="Times New Roman" w:eastAsia="方正仿宋_GBK" w:hAnsi="Times New Roman"/>
          <w:bCs/>
          <w:sz w:val="32"/>
          <w:szCs w:val="32"/>
          <w:lang w:bidi="he-IL"/>
        </w:rPr>
        <w:t>需求量大</w:t>
      </w:r>
      <w:r>
        <w:rPr>
          <w:rFonts w:ascii="Times New Roman" w:eastAsia="方正仿宋_GBK" w:hAnsi="Times New Roman"/>
          <w:bCs/>
          <w:sz w:val="32"/>
          <w:szCs w:val="32"/>
          <w:lang w:bidi="he-IL"/>
        </w:rPr>
        <w:t>，</w:t>
      </w:r>
      <w:r>
        <w:rPr>
          <w:rFonts w:ascii="Times New Roman" w:eastAsia="方正仿宋_GBK" w:hAnsi="Times New Roman"/>
          <w:bCs/>
          <w:sz w:val="32"/>
          <w:szCs w:val="32"/>
          <w:lang w:bidi="he-IL"/>
        </w:rPr>
        <w:t>针对</w:t>
      </w:r>
      <w:r>
        <w:rPr>
          <w:rFonts w:ascii="Times New Roman" w:eastAsia="方正仿宋_GBK" w:hAnsi="Times New Roman"/>
          <w:bCs/>
          <w:sz w:val="32"/>
          <w:szCs w:val="32"/>
          <w:lang w:bidi="he-IL"/>
        </w:rPr>
        <w:t>青贮玉米收获期雨水较多</w:t>
      </w:r>
      <w:r>
        <w:rPr>
          <w:rFonts w:ascii="Times New Roman" w:eastAsia="方正仿宋_GBK" w:hAnsi="Times New Roman"/>
          <w:bCs/>
          <w:sz w:val="32"/>
          <w:szCs w:val="32"/>
          <w:lang w:bidi="he-IL"/>
        </w:rPr>
        <w:t>，</w:t>
      </w:r>
      <w:r>
        <w:rPr>
          <w:rFonts w:ascii="Times New Roman" w:eastAsia="方正仿宋_GBK" w:hAnsi="Times New Roman"/>
          <w:bCs/>
          <w:sz w:val="32"/>
          <w:szCs w:val="32"/>
          <w:lang w:bidi="he-IL"/>
        </w:rPr>
        <w:t>土壤湿黏、易陷机、机械化收获工作效率低，收获期短，超期收获影响青贮玉米品质</w:t>
      </w:r>
      <w:r>
        <w:rPr>
          <w:rFonts w:ascii="Times New Roman" w:eastAsia="方正仿宋_GBK" w:hAnsi="Times New Roman"/>
          <w:bCs/>
          <w:sz w:val="32"/>
          <w:szCs w:val="32"/>
          <w:lang w:bidi="he-IL"/>
        </w:rPr>
        <w:t>，现有机具对</w:t>
      </w:r>
      <w:r>
        <w:rPr>
          <w:rFonts w:ascii="Times New Roman" w:eastAsia="方正仿宋_GBK" w:hAnsi="Times New Roman"/>
          <w:bCs/>
          <w:sz w:val="32"/>
          <w:szCs w:val="32"/>
          <w:lang w:bidi="he-IL"/>
        </w:rPr>
        <w:t>丘区复杂多变地形适应</w:t>
      </w:r>
      <w:r>
        <w:rPr>
          <w:rFonts w:ascii="Times New Roman" w:eastAsia="方正仿宋_GBK" w:hAnsi="Times New Roman"/>
          <w:bCs/>
          <w:sz w:val="32"/>
          <w:szCs w:val="32"/>
          <w:lang w:bidi="he-IL"/>
        </w:rPr>
        <w:t>差等系列问题，突破丘区青贮</w:t>
      </w:r>
      <w:r>
        <w:rPr>
          <w:rFonts w:ascii="Times New Roman" w:eastAsia="方正仿宋_GBK" w:hAnsi="Times New Roman"/>
          <w:bCs/>
          <w:sz w:val="32"/>
          <w:szCs w:val="32"/>
          <w:lang w:bidi="he-IL"/>
        </w:rPr>
        <w:t>玉米</w:t>
      </w:r>
      <w:r>
        <w:rPr>
          <w:rFonts w:ascii="Times New Roman" w:eastAsia="方正仿宋_GBK" w:hAnsi="Times New Roman"/>
          <w:bCs/>
          <w:sz w:val="32"/>
          <w:szCs w:val="32"/>
          <w:lang w:bidi="he-IL"/>
        </w:rPr>
        <w:t>机收短板。</w:t>
      </w:r>
    </w:p>
    <w:p w:rsidR="00F57DF6" w:rsidRDefault="001D5EDC" w:rsidP="006E2700">
      <w:pPr>
        <w:spacing w:line="620" w:lineRule="exact"/>
        <w:ind w:firstLineChars="200" w:firstLine="643"/>
        <w:rPr>
          <w:rFonts w:ascii="Times New Roman" w:eastAsia="方正仿宋_GBK" w:hAnsi="Times New Roman"/>
          <w:bCs/>
          <w:sz w:val="32"/>
          <w:szCs w:val="32"/>
          <w:lang w:bidi="he-IL"/>
        </w:rPr>
      </w:pPr>
      <w:r>
        <w:rPr>
          <w:rFonts w:ascii="方正楷体_GBK" w:eastAsia="方正楷体_GBK" w:hAnsi="方正楷体_GBK" w:cs="方正楷体_GBK"/>
          <w:b/>
          <w:bCs/>
          <w:sz w:val="32"/>
          <w:szCs w:val="32"/>
        </w:rPr>
        <w:t>研发内容：</w:t>
      </w:r>
      <w:r>
        <w:rPr>
          <w:rFonts w:ascii="Times New Roman" w:eastAsia="方正仿宋_GBK" w:hAnsi="Times New Roman"/>
          <w:sz w:val="32"/>
          <w:szCs w:val="32"/>
        </w:rPr>
        <w:t>开展</w:t>
      </w:r>
      <w:r>
        <w:rPr>
          <w:rFonts w:ascii="Times New Roman" w:eastAsia="方正仿宋_GBK" w:hAnsi="Times New Roman"/>
          <w:bCs/>
          <w:sz w:val="32"/>
          <w:szCs w:val="32"/>
          <w:lang w:bidi="he-IL"/>
        </w:rPr>
        <w:t>青贮</w:t>
      </w:r>
      <w:r>
        <w:rPr>
          <w:rFonts w:ascii="Times New Roman" w:eastAsia="方正仿宋_GBK" w:hAnsi="Times New Roman"/>
          <w:bCs/>
          <w:sz w:val="32"/>
          <w:szCs w:val="32"/>
          <w:lang w:bidi="he-IL"/>
        </w:rPr>
        <w:t>玉米</w:t>
      </w:r>
      <w:r>
        <w:rPr>
          <w:rFonts w:ascii="Times New Roman" w:eastAsia="方正仿宋_GBK" w:hAnsi="Times New Roman"/>
          <w:sz w:val="32"/>
          <w:szCs w:val="32"/>
        </w:rPr>
        <w:t>机械化收获关键技术及装备的研究</w:t>
      </w:r>
      <w:r>
        <w:rPr>
          <w:rFonts w:ascii="Times New Roman" w:eastAsia="方正仿宋_GBK" w:hAnsi="Times New Roman"/>
          <w:bCs/>
          <w:sz w:val="32"/>
          <w:szCs w:val="32"/>
          <w:lang w:bidi="he-IL"/>
        </w:rPr>
        <w:t>，</w:t>
      </w:r>
      <w:r>
        <w:rPr>
          <w:rFonts w:ascii="Times New Roman" w:eastAsia="方正仿宋_GBK" w:hAnsi="Times New Roman"/>
          <w:bCs/>
          <w:sz w:val="32"/>
          <w:szCs w:val="32"/>
          <w:lang w:bidi="he-IL"/>
        </w:rPr>
        <w:t>一是</w:t>
      </w:r>
      <w:r>
        <w:rPr>
          <w:rFonts w:ascii="Times New Roman" w:eastAsia="方正仿宋_GBK" w:hAnsi="Times New Roman"/>
          <w:bCs/>
          <w:sz w:val="32"/>
          <w:szCs w:val="32"/>
          <w:lang w:bidi="he-IL"/>
        </w:rPr>
        <w:t>突破高效节能的传动技术，研制</w:t>
      </w:r>
      <w:r>
        <w:rPr>
          <w:rFonts w:ascii="Times New Roman" w:eastAsia="方正仿宋_GBK" w:hAnsi="Times New Roman"/>
          <w:bCs/>
          <w:sz w:val="32"/>
          <w:szCs w:val="32"/>
          <w:lang w:bidi="he-IL"/>
        </w:rPr>
        <w:t>具备</w:t>
      </w:r>
      <w:r>
        <w:rPr>
          <w:rFonts w:ascii="Times New Roman" w:eastAsia="方正仿宋_GBK" w:hAnsi="Times New Roman"/>
          <w:bCs/>
          <w:sz w:val="32"/>
          <w:szCs w:val="32"/>
          <w:lang w:bidi="he-IL"/>
        </w:rPr>
        <w:t>混合动力的轻量化传动系统</w:t>
      </w:r>
      <w:r>
        <w:rPr>
          <w:rFonts w:ascii="Times New Roman" w:eastAsia="方正仿宋_GBK" w:hAnsi="Times New Roman"/>
          <w:bCs/>
          <w:sz w:val="32"/>
          <w:szCs w:val="32"/>
          <w:lang w:bidi="he-IL"/>
        </w:rPr>
        <w:t>履带底盘</w:t>
      </w:r>
      <w:r>
        <w:rPr>
          <w:rFonts w:ascii="Times New Roman" w:eastAsia="方正仿宋_GBK" w:hAnsi="Times New Roman"/>
          <w:bCs/>
          <w:sz w:val="32"/>
          <w:szCs w:val="32"/>
          <w:lang w:bidi="he-IL"/>
        </w:rPr>
        <w:t>。</w:t>
      </w:r>
      <w:r>
        <w:rPr>
          <w:rFonts w:ascii="Times New Roman" w:eastAsia="方正仿宋_GBK" w:hAnsi="Times New Roman"/>
          <w:bCs/>
          <w:sz w:val="32"/>
          <w:szCs w:val="32"/>
          <w:lang w:bidi="he-IL"/>
        </w:rPr>
        <w:t>二是攻</w:t>
      </w:r>
      <w:r>
        <w:rPr>
          <w:rFonts w:ascii="Times New Roman" w:eastAsia="方正仿宋_GBK" w:hAnsi="Times New Roman"/>
          <w:bCs/>
          <w:sz w:val="32"/>
          <w:szCs w:val="32"/>
          <w:lang w:bidi="he-IL"/>
        </w:rPr>
        <w:t>克低损</w:t>
      </w:r>
      <w:r>
        <w:rPr>
          <w:rFonts w:ascii="Times New Roman" w:eastAsia="方正仿宋_GBK" w:hAnsi="Times New Roman"/>
          <w:bCs/>
          <w:sz w:val="32"/>
          <w:szCs w:val="32"/>
          <w:lang w:bidi="he-IL"/>
        </w:rPr>
        <w:t>伤切割和均匀粉碎关键技术研究，研制高效耐磨切割装置</w:t>
      </w:r>
      <w:r>
        <w:rPr>
          <w:rFonts w:ascii="Times New Roman" w:eastAsia="方正仿宋_GBK" w:hAnsi="Times New Roman"/>
          <w:bCs/>
          <w:sz w:val="32"/>
          <w:szCs w:val="32"/>
          <w:lang w:bidi="he-IL"/>
        </w:rPr>
        <w:t>、</w:t>
      </w:r>
      <w:r>
        <w:rPr>
          <w:rFonts w:ascii="Times New Roman" w:eastAsia="方正仿宋_GBK" w:hAnsi="Times New Roman"/>
          <w:bCs/>
          <w:sz w:val="32"/>
          <w:szCs w:val="32"/>
          <w:lang w:bidi="he-IL"/>
        </w:rPr>
        <w:t>可调节粉碎粒度装置</w:t>
      </w:r>
      <w:r>
        <w:rPr>
          <w:rFonts w:ascii="Times New Roman" w:eastAsia="方正仿宋_GBK" w:hAnsi="Times New Roman"/>
          <w:bCs/>
          <w:sz w:val="32"/>
          <w:szCs w:val="32"/>
          <w:lang w:bidi="he-IL"/>
        </w:rPr>
        <w:t>和防止石头杂物进入装置。</w:t>
      </w:r>
      <w:r>
        <w:rPr>
          <w:rFonts w:ascii="Times New Roman" w:eastAsia="方正仿宋_GBK" w:hAnsi="Times New Roman"/>
          <w:bCs/>
          <w:sz w:val="32"/>
          <w:szCs w:val="32"/>
          <w:lang w:bidi="he-IL"/>
        </w:rPr>
        <w:t>三是创制</w:t>
      </w:r>
      <w:r>
        <w:rPr>
          <w:rFonts w:ascii="Times New Roman" w:eastAsia="方正仿宋_GBK" w:hAnsi="Times New Roman"/>
          <w:bCs/>
          <w:sz w:val="32"/>
          <w:szCs w:val="32"/>
          <w:lang w:bidi="he-IL"/>
        </w:rPr>
        <w:t>集收割、喂入、粉碎、打捆和裹包</w:t>
      </w:r>
      <w:r>
        <w:rPr>
          <w:rFonts w:ascii="Times New Roman" w:eastAsia="方正仿宋_GBK" w:hAnsi="Times New Roman"/>
          <w:bCs/>
          <w:sz w:val="32"/>
          <w:szCs w:val="32"/>
          <w:lang w:bidi="he-IL"/>
        </w:rPr>
        <w:t>功能于一体</w:t>
      </w:r>
      <w:r>
        <w:rPr>
          <w:rFonts w:ascii="Times New Roman" w:eastAsia="方正仿宋_GBK" w:hAnsi="Times New Roman"/>
          <w:bCs/>
          <w:sz w:val="32"/>
          <w:szCs w:val="32"/>
          <w:lang w:bidi="he-IL"/>
        </w:rPr>
        <w:t>的小型青贮</w:t>
      </w:r>
      <w:r>
        <w:rPr>
          <w:rFonts w:ascii="Times New Roman" w:eastAsia="方正仿宋_GBK" w:hAnsi="Times New Roman"/>
          <w:bCs/>
          <w:sz w:val="32"/>
          <w:szCs w:val="32"/>
          <w:lang w:bidi="he-IL"/>
        </w:rPr>
        <w:t>玉米</w:t>
      </w:r>
      <w:r>
        <w:rPr>
          <w:rFonts w:ascii="Times New Roman" w:eastAsia="方正仿宋_GBK" w:hAnsi="Times New Roman"/>
          <w:bCs/>
          <w:sz w:val="32"/>
          <w:szCs w:val="32"/>
          <w:lang w:bidi="he-IL"/>
        </w:rPr>
        <w:t>收获机。</w:t>
      </w:r>
    </w:p>
    <w:p w:rsidR="00F57DF6" w:rsidRDefault="001D5EDC" w:rsidP="006E2700">
      <w:pPr>
        <w:spacing w:line="620" w:lineRule="exact"/>
        <w:ind w:firstLineChars="200" w:firstLine="643"/>
        <w:rPr>
          <w:rFonts w:ascii="Times New Roman" w:eastAsia="方正仿宋_GBK" w:hAnsi="Times New Roman"/>
          <w:bCs/>
          <w:sz w:val="32"/>
          <w:szCs w:val="32"/>
          <w:lang w:bidi="he-IL"/>
        </w:rPr>
      </w:pPr>
      <w:r>
        <w:rPr>
          <w:rFonts w:ascii="方正楷体_GBK" w:eastAsia="方正楷体_GBK" w:hAnsi="方正楷体_GBK" w:cs="方正楷体_GBK"/>
          <w:b/>
          <w:bCs/>
          <w:sz w:val="32"/>
          <w:szCs w:val="32"/>
        </w:rPr>
        <w:t>技术要求：</w:t>
      </w:r>
      <w:r>
        <w:rPr>
          <w:rFonts w:ascii="Times New Roman" w:eastAsia="方正仿宋_GBK" w:hAnsi="Times New Roman"/>
          <w:bCs/>
          <w:sz w:val="32"/>
          <w:szCs w:val="32"/>
          <w:lang w:bidi="he-IL"/>
        </w:rPr>
        <w:t>研制</w:t>
      </w:r>
      <w:r>
        <w:rPr>
          <w:rFonts w:ascii="Times New Roman" w:eastAsia="方正仿宋_GBK" w:hAnsi="Times New Roman"/>
          <w:bCs/>
          <w:sz w:val="32"/>
          <w:szCs w:val="32"/>
          <w:lang w:bidi="he-IL"/>
        </w:rPr>
        <w:t>1</w:t>
      </w:r>
      <w:r>
        <w:rPr>
          <w:rFonts w:ascii="Times New Roman" w:eastAsia="方正仿宋_GBK" w:hAnsi="Times New Roman"/>
          <w:bCs/>
          <w:sz w:val="32"/>
          <w:szCs w:val="32"/>
          <w:lang w:bidi="he-IL"/>
        </w:rPr>
        <w:t>种适用于四川丘区地形条件的小型青贮</w:t>
      </w:r>
      <w:r>
        <w:rPr>
          <w:rFonts w:ascii="Times New Roman" w:eastAsia="方正仿宋_GBK" w:hAnsi="Times New Roman"/>
          <w:bCs/>
          <w:sz w:val="32"/>
          <w:szCs w:val="32"/>
          <w:lang w:bidi="he-IL"/>
        </w:rPr>
        <w:t>玉米</w:t>
      </w:r>
      <w:r>
        <w:rPr>
          <w:rFonts w:ascii="Times New Roman" w:eastAsia="方正仿宋_GBK" w:hAnsi="Times New Roman"/>
          <w:bCs/>
          <w:sz w:val="32"/>
          <w:szCs w:val="32"/>
          <w:lang w:bidi="he-IL"/>
        </w:rPr>
        <w:t>收获机，</w:t>
      </w:r>
      <w:r>
        <w:rPr>
          <w:rFonts w:ascii="Times New Roman" w:eastAsia="方正仿宋_GBK" w:hAnsi="Times New Roman"/>
          <w:bCs/>
          <w:sz w:val="32"/>
          <w:szCs w:val="32"/>
          <w:lang w:bidi="he-IL"/>
        </w:rPr>
        <w:t>采用履带式底盘，总动力</w:t>
      </w:r>
      <w:r>
        <w:rPr>
          <w:rFonts w:ascii="Times New Roman" w:eastAsia="方正仿宋_GBK" w:hAnsi="Times New Roman"/>
          <w:bCs/>
          <w:sz w:val="32"/>
          <w:szCs w:val="32"/>
          <w:lang w:bidi="he-IL"/>
        </w:rPr>
        <w:t>≥60 kW</w:t>
      </w:r>
      <w:r>
        <w:rPr>
          <w:rFonts w:ascii="Times New Roman" w:eastAsia="方正仿宋_GBK" w:hAnsi="Times New Roman"/>
          <w:bCs/>
          <w:sz w:val="32"/>
          <w:szCs w:val="32"/>
          <w:lang w:bidi="he-IL"/>
        </w:rPr>
        <w:t>，电池容量</w:t>
      </w:r>
      <w:r>
        <w:rPr>
          <w:rFonts w:ascii="Times New Roman" w:eastAsia="方正仿宋_GBK" w:hAnsi="Times New Roman"/>
          <w:bCs/>
          <w:sz w:val="32"/>
          <w:szCs w:val="32"/>
          <w:lang w:bidi="he-IL"/>
        </w:rPr>
        <w:t>≥10 kWh</w:t>
      </w:r>
      <w:r>
        <w:rPr>
          <w:rFonts w:ascii="Times New Roman" w:eastAsia="方正仿宋_GBK" w:hAnsi="Times New Roman"/>
          <w:bCs/>
          <w:sz w:val="32"/>
          <w:szCs w:val="32"/>
          <w:lang w:bidi="he-IL"/>
        </w:rPr>
        <w:t>，行走电机输出功率</w:t>
      </w:r>
      <w:r>
        <w:rPr>
          <w:rFonts w:ascii="Times New Roman" w:eastAsia="方正仿宋_GBK" w:hAnsi="Times New Roman"/>
          <w:bCs/>
          <w:sz w:val="32"/>
          <w:szCs w:val="32"/>
          <w:lang w:bidi="he-IL"/>
        </w:rPr>
        <w:t>≥5 kW</w:t>
      </w:r>
      <w:r>
        <w:rPr>
          <w:rFonts w:ascii="Times New Roman" w:eastAsia="方正仿宋_GBK" w:hAnsi="Times New Roman"/>
          <w:bCs/>
          <w:sz w:val="32"/>
          <w:szCs w:val="32"/>
          <w:lang w:bidi="he-IL"/>
        </w:rPr>
        <w:t>，转弯半径</w:t>
      </w:r>
      <w:r>
        <w:rPr>
          <w:rFonts w:ascii="Times New Roman" w:eastAsia="方正仿宋_GBK" w:hAnsi="Times New Roman"/>
          <w:bCs/>
          <w:sz w:val="32"/>
          <w:szCs w:val="32"/>
          <w:lang w:bidi="he-IL"/>
        </w:rPr>
        <w:t>≤2.5 m</w:t>
      </w:r>
      <w:r>
        <w:rPr>
          <w:rFonts w:ascii="Times New Roman" w:eastAsia="方正仿宋_GBK" w:hAnsi="Times New Roman"/>
          <w:bCs/>
          <w:sz w:val="32"/>
          <w:szCs w:val="32"/>
          <w:lang w:bidi="he-IL"/>
        </w:rPr>
        <w:t>，满足作业幅宽</w:t>
      </w:r>
      <w:r>
        <w:rPr>
          <w:rFonts w:ascii="Times New Roman" w:eastAsia="方正仿宋_GBK" w:hAnsi="Times New Roman"/>
          <w:bCs/>
          <w:sz w:val="32"/>
          <w:szCs w:val="32"/>
          <w:lang w:bidi="he-IL"/>
        </w:rPr>
        <w:t>≥1.2 m</w:t>
      </w:r>
      <w:r>
        <w:rPr>
          <w:rFonts w:ascii="Times New Roman" w:eastAsia="方正仿宋_GBK" w:hAnsi="Times New Roman"/>
          <w:bCs/>
          <w:sz w:val="32"/>
          <w:szCs w:val="32"/>
          <w:lang w:bidi="he-IL"/>
        </w:rPr>
        <w:t>，作业速度</w:t>
      </w:r>
      <w:r>
        <w:rPr>
          <w:rFonts w:ascii="Times New Roman" w:eastAsia="方正仿宋_GBK" w:hAnsi="Times New Roman"/>
          <w:bCs/>
          <w:sz w:val="32"/>
          <w:szCs w:val="32"/>
          <w:lang w:bidi="he-IL"/>
        </w:rPr>
        <w:t>≥3 km/h</w:t>
      </w:r>
      <w:r>
        <w:rPr>
          <w:rFonts w:ascii="Times New Roman" w:eastAsia="方正仿宋_GBK" w:hAnsi="Times New Roman"/>
          <w:bCs/>
          <w:sz w:val="32"/>
          <w:szCs w:val="32"/>
          <w:lang w:bidi="he-IL"/>
        </w:rPr>
        <w:t>，物料切碎长度</w:t>
      </w:r>
      <w:r>
        <w:rPr>
          <w:rFonts w:ascii="Times New Roman" w:eastAsia="方正仿宋_GBK" w:hAnsi="Times New Roman"/>
          <w:bCs/>
          <w:sz w:val="32"/>
          <w:szCs w:val="32"/>
          <w:lang w:bidi="he-IL"/>
        </w:rPr>
        <w:t>≤60 mm</w:t>
      </w:r>
      <w:r>
        <w:rPr>
          <w:rFonts w:ascii="Times New Roman" w:eastAsia="方正仿宋_GBK" w:hAnsi="Times New Roman"/>
          <w:bCs/>
          <w:sz w:val="32"/>
          <w:szCs w:val="32"/>
          <w:lang w:bidi="he-IL"/>
        </w:rPr>
        <w:t>，割茬高度</w:t>
      </w:r>
      <w:r>
        <w:rPr>
          <w:rFonts w:ascii="Times New Roman" w:eastAsia="方正仿宋_GBK" w:hAnsi="Times New Roman"/>
          <w:bCs/>
          <w:sz w:val="32"/>
          <w:szCs w:val="32"/>
          <w:lang w:bidi="he-IL"/>
        </w:rPr>
        <w:t>≤150 mm(</w:t>
      </w:r>
      <w:r>
        <w:rPr>
          <w:rFonts w:ascii="Times New Roman" w:eastAsia="方正仿宋_GBK" w:hAnsi="Times New Roman"/>
          <w:bCs/>
          <w:sz w:val="32"/>
          <w:szCs w:val="32"/>
          <w:lang w:bidi="he-IL"/>
        </w:rPr>
        <w:t>秸</w:t>
      </w:r>
      <w:r>
        <w:rPr>
          <w:rFonts w:ascii="Times New Roman" w:eastAsia="方正仿宋_GBK" w:hAnsi="Times New Roman"/>
          <w:bCs/>
          <w:sz w:val="32"/>
          <w:szCs w:val="32"/>
          <w:lang w:bidi="he-IL"/>
        </w:rPr>
        <w:lastRenderedPageBreak/>
        <w:t>秆</w:t>
      </w:r>
      <w:r>
        <w:rPr>
          <w:rFonts w:ascii="Times New Roman" w:eastAsia="方正仿宋_GBK" w:hAnsi="Times New Roman"/>
          <w:bCs/>
          <w:sz w:val="32"/>
          <w:szCs w:val="32"/>
          <w:lang w:bidi="he-IL"/>
        </w:rPr>
        <w:t>)</w:t>
      </w:r>
      <w:r>
        <w:rPr>
          <w:rFonts w:ascii="Times New Roman" w:eastAsia="方正仿宋_GBK" w:hAnsi="Times New Roman"/>
          <w:bCs/>
          <w:sz w:val="32"/>
          <w:szCs w:val="32"/>
          <w:lang w:bidi="he-IL"/>
        </w:rPr>
        <w:t>，每升青贮</w:t>
      </w:r>
      <w:r>
        <w:rPr>
          <w:rFonts w:ascii="Times New Roman" w:eastAsia="方正仿宋_GBK" w:hAnsi="Times New Roman"/>
          <w:bCs/>
          <w:sz w:val="32"/>
          <w:szCs w:val="32"/>
          <w:lang w:bidi="he-IL"/>
        </w:rPr>
        <w:t>玉米</w:t>
      </w:r>
      <w:r>
        <w:rPr>
          <w:rFonts w:ascii="Times New Roman" w:eastAsia="方正仿宋_GBK" w:hAnsi="Times New Roman"/>
          <w:bCs/>
          <w:sz w:val="32"/>
          <w:szCs w:val="32"/>
          <w:lang w:bidi="he-IL"/>
        </w:rPr>
        <w:t>物料中完整籽粒数量</w:t>
      </w:r>
      <w:r>
        <w:rPr>
          <w:rFonts w:ascii="Times New Roman" w:eastAsia="方正仿宋_GBK" w:hAnsi="Times New Roman"/>
          <w:bCs/>
          <w:sz w:val="32"/>
          <w:szCs w:val="32"/>
          <w:lang w:bidi="he-IL"/>
        </w:rPr>
        <w:t>≤4</w:t>
      </w:r>
      <w:r>
        <w:rPr>
          <w:rFonts w:ascii="Times New Roman" w:eastAsia="方正仿宋_GBK" w:hAnsi="Times New Roman"/>
          <w:bCs/>
          <w:sz w:val="32"/>
          <w:szCs w:val="32"/>
          <w:lang w:bidi="he-IL"/>
        </w:rPr>
        <w:t>粒，捆包直径</w:t>
      </w:r>
      <w:r>
        <w:rPr>
          <w:rFonts w:ascii="Times New Roman" w:eastAsia="方正仿宋_GBK" w:hAnsi="Times New Roman"/>
          <w:bCs/>
          <w:sz w:val="32"/>
          <w:szCs w:val="32"/>
          <w:lang w:bidi="he-IL"/>
        </w:rPr>
        <w:t>≥50 cm</w:t>
      </w:r>
      <w:r>
        <w:rPr>
          <w:rFonts w:ascii="Times New Roman" w:eastAsia="方正仿宋_GBK" w:hAnsi="Times New Roman"/>
          <w:bCs/>
          <w:sz w:val="32"/>
          <w:szCs w:val="32"/>
          <w:lang w:bidi="he-IL"/>
        </w:rPr>
        <w:t>，捆</w:t>
      </w:r>
      <w:r>
        <w:rPr>
          <w:rFonts w:ascii="Times New Roman" w:eastAsia="方正仿宋_GBK" w:hAnsi="Times New Roman"/>
          <w:bCs/>
          <w:sz w:val="32"/>
          <w:szCs w:val="32"/>
          <w:lang w:bidi="he-IL"/>
        </w:rPr>
        <w:t>包长</w:t>
      </w:r>
      <w:r>
        <w:rPr>
          <w:rFonts w:ascii="Times New Roman" w:eastAsia="方正仿宋_GBK" w:hAnsi="Times New Roman"/>
          <w:bCs/>
          <w:sz w:val="32"/>
          <w:szCs w:val="32"/>
          <w:lang w:bidi="he-IL"/>
        </w:rPr>
        <w:t>度</w:t>
      </w:r>
      <w:r>
        <w:rPr>
          <w:rFonts w:ascii="Times New Roman" w:eastAsia="方正仿宋_GBK" w:hAnsi="Times New Roman"/>
          <w:bCs/>
          <w:sz w:val="32"/>
          <w:szCs w:val="32"/>
          <w:lang w:bidi="he-IL"/>
        </w:rPr>
        <w:t>≥50 cm</w:t>
      </w:r>
      <w:r>
        <w:rPr>
          <w:rFonts w:ascii="Times New Roman" w:eastAsia="方正仿宋_GBK" w:hAnsi="Times New Roman"/>
          <w:bCs/>
          <w:sz w:val="32"/>
          <w:szCs w:val="32"/>
          <w:lang w:bidi="he-IL"/>
        </w:rPr>
        <w:t>，成捆率</w:t>
      </w:r>
      <w:r>
        <w:rPr>
          <w:rFonts w:ascii="Times New Roman" w:eastAsia="方正仿宋_GBK" w:hAnsi="Times New Roman"/>
          <w:bCs/>
          <w:sz w:val="32"/>
          <w:szCs w:val="32"/>
          <w:lang w:bidi="he-IL"/>
        </w:rPr>
        <w:t>≥99%</w:t>
      </w:r>
      <w:r>
        <w:rPr>
          <w:rFonts w:ascii="Times New Roman" w:eastAsia="方正仿宋_GBK" w:hAnsi="Times New Roman"/>
          <w:bCs/>
          <w:sz w:val="32"/>
          <w:szCs w:val="32"/>
          <w:lang w:bidi="he-IL"/>
        </w:rPr>
        <w:t>，草捆密度</w:t>
      </w:r>
      <w:r>
        <w:rPr>
          <w:rFonts w:ascii="Times New Roman" w:eastAsia="方正仿宋_GBK" w:hAnsi="Times New Roman"/>
          <w:bCs/>
          <w:sz w:val="32"/>
          <w:szCs w:val="32"/>
          <w:lang w:bidi="he-IL"/>
        </w:rPr>
        <w:t>≥115kg/m3</w:t>
      </w:r>
      <w:r>
        <w:rPr>
          <w:rFonts w:ascii="Times New Roman" w:eastAsia="方正仿宋_GBK" w:hAnsi="Times New Roman"/>
          <w:bCs/>
          <w:sz w:val="32"/>
          <w:szCs w:val="32"/>
          <w:lang w:bidi="he-IL"/>
        </w:rPr>
        <w:t>，最大爬坡度</w:t>
      </w:r>
      <w:r>
        <w:rPr>
          <w:rFonts w:ascii="Times New Roman" w:eastAsia="方正仿宋_GBK" w:hAnsi="Times New Roman"/>
          <w:bCs/>
          <w:sz w:val="32"/>
          <w:szCs w:val="32"/>
          <w:lang w:bidi="he-IL"/>
        </w:rPr>
        <w:t>≥15%</w:t>
      </w:r>
      <w:r>
        <w:rPr>
          <w:rFonts w:ascii="Times New Roman" w:eastAsia="方正仿宋_GBK" w:hAnsi="Times New Roman" w:hint="eastAsia"/>
          <w:bCs/>
          <w:sz w:val="32"/>
          <w:szCs w:val="32"/>
          <w:lang w:bidi="he-IL"/>
        </w:rPr>
        <w:t>。</w:t>
      </w:r>
    </w:p>
    <w:p w:rsidR="00F57DF6" w:rsidRDefault="001D5EDC" w:rsidP="006E2700">
      <w:pPr>
        <w:spacing w:line="62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考核指标：</w:t>
      </w:r>
    </w:p>
    <w:p w:rsidR="00F57DF6" w:rsidRDefault="001D5EDC">
      <w:pPr>
        <w:numPr>
          <w:ilvl w:val="0"/>
          <w:numId w:val="2"/>
        </w:numPr>
        <w:spacing w:line="620" w:lineRule="exact"/>
        <w:ind w:firstLineChars="200" w:firstLine="640"/>
        <w:rPr>
          <w:rFonts w:ascii="Times New Roman" w:eastAsia="方正仿宋_GBK" w:hAnsi="Times New Roman"/>
          <w:bCs/>
          <w:sz w:val="32"/>
          <w:szCs w:val="32"/>
          <w:lang w:bidi="he-IL"/>
        </w:rPr>
      </w:pPr>
      <w:r>
        <w:rPr>
          <w:rFonts w:ascii="Times New Roman" w:eastAsia="方正仿宋_GBK" w:hAnsi="Times New Roman"/>
          <w:bCs/>
          <w:sz w:val="32"/>
          <w:szCs w:val="32"/>
          <w:lang w:bidi="he-IL"/>
        </w:rPr>
        <w:t>生产推广符合技术要求的项目机具</w:t>
      </w:r>
      <w:r>
        <w:rPr>
          <w:rFonts w:ascii="Times New Roman" w:eastAsia="方正仿宋_GBK" w:hAnsi="Times New Roman"/>
          <w:bCs/>
          <w:sz w:val="32"/>
          <w:szCs w:val="32"/>
          <w:lang w:bidi="he-IL"/>
        </w:rPr>
        <w:t>≥10</w:t>
      </w:r>
      <w:r>
        <w:rPr>
          <w:rFonts w:ascii="Times New Roman" w:eastAsia="方正仿宋_GBK" w:hAnsi="Times New Roman"/>
          <w:bCs/>
          <w:sz w:val="32"/>
          <w:szCs w:val="32"/>
          <w:lang w:bidi="he-IL"/>
        </w:rPr>
        <w:t>台</w:t>
      </w:r>
      <w:r>
        <w:rPr>
          <w:rFonts w:ascii="Times New Roman" w:eastAsia="方正仿宋_GBK" w:hAnsi="Times New Roman"/>
          <w:bCs/>
          <w:sz w:val="32"/>
          <w:szCs w:val="32"/>
          <w:lang w:bidi="he-IL"/>
        </w:rPr>
        <w:t>，机具应安装北斗智能监测终端；</w:t>
      </w:r>
    </w:p>
    <w:p w:rsidR="00F57DF6" w:rsidRDefault="001D5EDC">
      <w:pPr>
        <w:numPr>
          <w:ilvl w:val="0"/>
          <w:numId w:val="2"/>
        </w:numPr>
        <w:spacing w:line="620" w:lineRule="exact"/>
        <w:ind w:firstLineChars="200" w:firstLine="640"/>
        <w:rPr>
          <w:rFonts w:ascii="Times New Roman" w:eastAsia="方正仿宋_GBK" w:hAnsi="Times New Roman"/>
          <w:bCs/>
          <w:sz w:val="32"/>
          <w:szCs w:val="32"/>
          <w:lang w:bidi="he-IL"/>
        </w:rPr>
      </w:pPr>
      <w:r>
        <w:rPr>
          <w:rFonts w:ascii="Times New Roman" w:eastAsia="方正仿宋_GBK" w:hAnsi="Times New Roman"/>
          <w:bCs/>
          <w:sz w:val="32"/>
          <w:szCs w:val="32"/>
          <w:lang w:bidi="he-IL"/>
        </w:rPr>
        <w:t>构建不同类型应用场景</w:t>
      </w:r>
      <w:r>
        <w:rPr>
          <w:rFonts w:ascii="Times New Roman" w:eastAsia="方正仿宋_GBK" w:hAnsi="Times New Roman"/>
          <w:bCs/>
          <w:sz w:val="32"/>
          <w:szCs w:val="32"/>
          <w:lang w:bidi="he-IL"/>
        </w:rPr>
        <w:t>5</w:t>
      </w:r>
      <w:r>
        <w:rPr>
          <w:rFonts w:ascii="Times New Roman" w:eastAsia="方正仿宋_GBK" w:hAnsi="Times New Roman"/>
          <w:bCs/>
          <w:sz w:val="32"/>
          <w:szCs w:val="32"/>
          <w:lang w:bidi="he-IL"/>
        </w:rPr>
        <w:t>个，涵盖小块地、不同坡度和不规则地块等丘区典型地形地貌，每个</w:t>
      </w:r>
      <w:r>
        <w:rPr>
          <w:rFonts w:ascii="Times New Roman" w:eastAsia="方正仿宋_GBK" w:hAnsi="Times New Roman"/>
          <w:bCs/>
          <w:sz w:val="32"/>
          <w:szCs w:val="32"/>
          <w:lang w:bidi="he-IL"/>
        </w:rPr>
        <w:t>50</w:t>
      </w:r>
      <w:r>
        <w:rPr>
          <w:rFonts w:ascii="Times New Roman" w:eastAsia="方正仿宋_GBK" w:hAnsi="Times New Roman"/>
          <w:bCs/>
          <w:sz w:val="32"/>
          <w:szCs w:val="32"/>
          <w:lang w:bidi="he-IL"/>
        </w:rPr>
        <w:t>亩以上，完成应用成效报告</w:t>
      </w:r>
      <w:r>
        <w:rPr>
          <w:rFonts w:ascii="Times New Roman" w:eastAsia="方正仿宋_GBK" w:hAnsi="Times New Roman"/>
          <w:bCs/>
          <w:sz w:val="32"/>
          <w:szCs w:val="32"/>
          <w:lang w:bidi="he-IL"/>
        </w:rPr>
        <w:t>1</w:t>
      </w:r>
      <w:r>
        <w:rPr>
          <w:rFonts w:ascii="Times New Roman" w:eastAsia="方正仿宋_GBK" w:hAnsi="Times New Roman"/>
          <w:bCs/>
          <w:sz w:val="32"/>
          <w:szCs w:val="32"/>
          <w:lang w:bidi="he-IL"/>
        </w:rPr>
        <w:t>份，包括机具操作规范、配套农艺技术和田间档案等；</w:t>
      </w:r>
    </w:p>
    <w:p w:rsidR="00F57DF6" w:rsidRDefault="001D5EDC">
      <w:pPr>
        <w:spacing w:line="620" w:lineRule="exact"/>
        <w:ind w:firstLineChars="200" w:firstLine="640"/>
        <w:rPr>
          <w:rFonts w:ascii="Times New Roman" w:eastAsia="方正仿宋_GBK" w:hAnsi="Times New Roman"/>
          <w:bCs/>
          <w:sz w:val="32"/>
          <w:szCs w:val="32"/>
          <w:lang w:bidi="he-IL"/>
        </w:rPr>
      </w:pPr>
      <w:r>
        <w:rPr>
          <w:rFonts w:ascii="Times New Roman" w:eastAsia="方正仿宋_GBK" w:hAnsi="Times New Roman"/>
          <w:bCs/>
          <w:sz w:val="32"/>
          <w:szCs w:val="32"/>
          <w:lang w:bidi="he-IL"/>
        </w:rPr>
        <w:t>3</w:t>
      </w:r>
      <w:r>
        <w:rPr>
          <w:rFonts w:ascii="Times New Roman" w:eastAsia="方正仿宋_GBK" w:hAnsi="Times New Roman"/>
          <w:bCs/>
          <w:sz w:val="32"/>
          <w:szCs w:val="32"/>
          <w:lang w:bidi="he-IL"/>
        </w:rPr>
        <w:t>、推广应用面积</w:t>
      </w:r>
      <w:r>
        <w:rPr>
          <w:rFonts w:ascii="Times New Roman" w:eastAsia="方正仿宋_GBK" w:hAnsi="Times New Roman"/>
          <w:bCs/>
          <w:sz w:val="32"/>
          <w:szCs w:val="32"/>
          <w:lang w:bidi="he-IL"/>
        </w:rPr>
        <w:t>≥1000</w:t>
      </w:r>
      <w:r>
        <w:rPr>
          <w:rFonts w:ascii="Times New Roman" w:eastAsia="方正仿宋_GBK" w:hAnsi="Times New Roman"/>
          <w:bCs/>
          <w:sz w:val="32"/>
          <w:szCs w:val="32"/>
          <w:lang w:bidi="he-IL"/>
        </w:rPr>
        <w:t>亩，培训技术人员</w:t>
      </w:r>
      <w:r>
        <w:rPr>
          <w:rFonts w:ascii="Times New Roman" w:eastAsia="方正仿宋_GBK" w:hAnsi="Times New Roman"/>
          <w:bCs/>
          <w:sz w:val="32"/>
          <w:szCs w:val="32"/>
          <w:lang w:bidi="he-IL"/>
        </w:rPr>
        <w:t>≥300</w:t>
      </w:r>
      <w:r>
        <w:rPr>
          <w:rFonts w:ascii="Times New Roman" w:eastAsia="方正仿宋_GBK" w:hAnsi="Times New Roman"/>
          <w:bCs/>
          <w:sz w:val="32"/>
          <w:szCs w:val="32"/>
          <w:lang w:bidi="he-IL"/>
        </w:rPr>
        <w:t>人次。</w:t>
      </w:r>
    </w:p>
    <w:p w:rsidR="00F57DF6" w:rsidRDefault="001D5EDC" w:rsidP="006E2700">
      <w:pPr>
        <w:spacing w:line="620" w:lineRule="exact"/>
        <w:ind w:firstLineChars="200" w:firstLine="643"/>
        <w:rPr>
          <w:rFonts w:ascii="Times New Roman" w:eastAsia="方正仿宋_GBK" w:hAnsi="Times New Roman"/>
          <w:sz w:val="32"/>
          <w:szCs w:val="32"/>
          <w:lang w:bidi="he-IL"/>
        </w:rPr>
      </w:pPr>
      <w:r>
        <w:rPr>
          <w:rFonts w:ascii="方正楷体_GBK" w:eastAsia="方正楷体_GBK" w:hAnsi="方正楷体_GBK" w:cs="方正楷体_GBK" w:hint="eastAsia"/>
          <w:b/>
          <w:bCs/>
          <w:sz w:val="32"/>
          <w:szCs w:val="32"/>
        </w:rPr>
        <w:t>项目资金</w:t>
      </w:r>
      <w:r>
        <w:rPr>
          <w:rFonts w:ascii="方正楷体_GBK" w:eastAsia="方正楷体_GBK" w:hAnsi="方正楷体_GBK" w:cs="方正楷体_GBK"/>
          <w:b/>
          <w:bCs/>
          <w:sz w:val="32"/>
          <w:szCs w:val="32"/>
        </w:rPr>
        <w:t>：</w:t>
      </w:r>
      <w:r>
        <w:rPr>
          <w:rFonts w:ascii="Times New Roman" w:eastAsia="方正仿宋_GBK" w:hAnsi="Times New Roman"/>
          <w:sz w:val="32"/>
          <w:szCs w:val="32"/>
          <w:lang w:bidi="he-IL"/>
        </w:rPr>
        <w:t>350</w:t>
      </w:r>
      <w:r>
        <w:rPr>
          <w:rFonts w:ascii="Times New Roman" w:eastAsia="方正仿宋_GBK" w:hAnsi="Times New Roman"/>
          <w:sz w:val="32"/>
          <w:szCs w:val="32"/>
          <w:lang w:bidi="he-IL"/>
        </w:rPr>
        <w:t>万</w:t>
      </w:r>
      <w:r>
        <w:rPr>
          <w:rFonts w:ascii="Times New Roman" w:eastAsia="方正仿宋_GBK" w:hAnsi="Times New Roman" w:hint="eastAsia"/>
          <w:sz w:val="32"/>
          <w:szCs w:val="32"/>
          <w:lang w:bidi="he-IL"/>
        </w:rPr>
        <w:t>。</w:t>
      </w: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1D5EDC">
      <w:pPr>
        <w:spacing w:line="62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F57DF6" w:rsidRDefault="00F57DF6">
      <w:pPr>
        <w:spacing w:line="620" w:lineRule="exact"/>
        <w:jc w:val="center"/>
        <w:rPr>
          <w:rFonts w:ascii="Times New Roman" w:eastAsia="方正小标宋简体" w:hAnsi="Times New Roman"/>
          <w:sz w:val="44"/>
          <w:szCs w:val="44"/>
        </w:rPr>
      </w:pPr>
    </w:p>
    <w:p w:rsidR="00F57DF6" w:rsidRDefault="001D5EDC">
      <w:pPr>
        <w:spacing w:line="620" w:lineRule="exact"/>
        <w:jc w:val="center"/>
        <w:rPr>
          <w:rFonts w:ascii="Times New Roman" w:eastAsia="方正小标宋简体" w:hAnsi="Times New Roman"/>
          <w:sz w:val="44"/>
          <w:szCs w:val="44"/>
        </w:rPr>
      </w:pPr>
      <w:r>
        <w:rPr>
          <w:rFonts w:ascii="Times New Roman" w:eastAsia="方正小标宋简体" w:hAnsi="Times New Roman"/>
          <w:sz w:val="44"/>
          <w:szCs w:val="44"/>
        </w:rPr>
        <w:t>露地蔬菜钵苗自走式移栽机</w:t>
      </w:r>
    </w:p>
    <w:p w:rsidR="00F57DF6" w:rsidRDefault="001D5EDC">
      <w:pPr>
        <w:spacing w:line="620" w:lineRule="exact"/>
        <w:jc w:val="center"/>
        <w:rPr>
          <w:rFonts w:ascii="Times New Roman" w:eastAsia="方正楷体_GBK" w:hAnsi="Times New Roman"/>
          <w:b/>
          <w:bCs/>
          <w:sz w:val="36"/>
          <w:szCs w:val="36"/>
        </w:rPr>
      </w:pPr>
      <w:r>
        <w:rPr>
          <w:rFonts w:ascii="Times New Roman" w:eastAsia="方正小标宋简体" w:hAnsi="Times New Roman"/>
          <w:sz w:val="44"/>
          <w:szCs w:val="44"/>
        </w:rPr>
        <w:t>研发与推广项目榜单</w:t>
      </w:r>
    </w:p>
    <w:p w:rsidR="00F57DF6" w:rsidRDefault="00F57DF6">
      <w:pPr>
        <w:spacing w:line="520" w:lineRule="exact"/>
        <w:ind w:firstLineChars="200" w:firstLine="560"/>
        <w:rPr>
          <w:rFonts w:ascii="Times New Roman" w:eastAsia="方正黑体_GBK" w:hAnsi="Times New Roman"/>
          <w:sz w:val="28"/>
          <w:szCs w:val="30"/>
        </w:rPr>
      </w:pPr>
    </w:p>
    <w:p w:rsidR="00F57DF6" w:rsidRDefault="001D5EDC" w:rsidP="006E2700">
      <w:pPr>
        <w:spacing w:line="620" w:lineRule="exact"/>
        <w:ind w:firstLineChars="200" w:firstLine="643"/>
        <w:rPr>
          <w:rFonts w:ascii="Times New Roman" w:eastAsia="方正仿宋_GBK" w:hAnsi="Times New Roman"/>
          <w:sz w:val="32"/>
          <w:szCs w:val="32"/>
        </w:rPr>
      </w:pPr>
      <w:r>
        <w:rPr>
          <w:rFonts w:ascii="方正楷体_GBK" w:eastAsia="方正楷体_GBK" w:hAnsi="方正楷体_GBK" w:cs="方正楷体_GBK" w:hint="eastAsia"/>
          <w:b/>
          <w:bCs/>
          <w:sz w:val="32"/>
          <w:szCs w:val="32"/>
        </w:rPr>
        <w:t>项目目的：</w:t>
      </w:r>
      <w:r>
        <w:rPr>
          <w:rFonts w:ascii="Times New Roman" w:eastAsia="方正仿宋_GBK" w:hAnsi="Times New Roman"/>
          <w:sz w:val="32"/>
          <w:szCs w:val="32"/>
        </w:rPr>
        <w:t>目前</w:t>
      </w:r>
      <w:r>
        <w:rPr>
          <w:rFonts w:ascii="Times New Roman" w:eastAsia="方正仿宋_GBK" w:hAnsi="Times New Roman"/>
          <w:sz w:val="32"/>
          <w:szCs w:val="32"/>
        </w:rPr>
        <w:t>四川省</w:t>
      </w:r>
      <w:r>
        <w:rPr>
          <w:rFonts w:ascii="Times New Roman" w:eastAsia="方正仿宋_GBK" w:hAnsi="Times New Roman"/>
          <w:sz w:val="32"/>
          <w:szCs w:val="32"/>
        </w:rPr>
        <w:t>蔬菜、高粱、鲜食玉米等移栽环节几乎依靠人工完成，成本高、效率低，机械化移栽仅处于试验阶段，且现有的移栽机多为后挂式，转弯半径大，不能适应我省作物品种多、田块</w:t>
      </w:r>
      <w:r>
        <w:rPr>
          <w:rFonts w:ascii="Times New Roman" w:eastAsia="方正仿宋_GBK" w:hAnsi="Times New Roman"/>
          <w:sz w:val="32"/>
          <w:szCs w:val="32"/>
        </w:rPr>
        <w:t>小、地形复杂</w:t>
      </w:r>
      <w:r>
        <w:rPr>
          <w:rFonts w:ascii="Times New Roman" w:eastAsia="方正仿宋_GBK" w:hAnsi="Times New Roman"/>
          <w:sz w:val="32"/>
          <w:szCs w:val="32"/>
        </w:rPr>
        <w:t>的特点，</w:t>
      </w:r>
      <w:r>
        <w:rPr>
          <w:rFonts w:ascii="Times New Roman" w:eastAsia="方正仿宋_GBK" w:hAnsi="Times New Roman"/>
          <w:sz w:val="32"/>
          <w:szCs w:val="32"/>
        </w:rPr>
        <w:t>为解决</w:t>
      </w:r>
      <w:r>
        <w:rPr>
          <w:rFonts w:ascii="Times New Roman" w:eastAsia="方正仿宋_GBK" w:hAnsi="Times New Roman"/>
          <w:sz w:val="32"/>
          <w:szCs w:val="32"/>
        </w:rPr>
        <w:t>机械化栽植水平</w:t>
      </w:r>
      <w:r>
        <w:rPr>
          <w:rFonts w:ascii="Times New Roman" w:eastAsia="方正仿宋_GBK" w:hAnsi="Times New Roman"/>
          <w:sz w:val="32"/>
          <w:szCs w:val="32"/>
        </w:rPr>
        <w:t>低的难题，研究适宜我省的移栽机具</w:t>
      </w:r>
      <w:r>
        <w:rPr>
          <w:rFonts w:ascii="Times New Roman" w:eastAsia="方正仿宋_GBK" w:hAnsi="Times New Roman"/>
          <w:sz w:val="32"/>
          <w:szCs w:val="32"/>
        </w:rPr>
        <w:t>。</w:t>
      </w:r>
    </w:p>
    <w:p w:rsidR="00F57DF6" w:rsidRDefault="001D5EDC" w:rsidP="006E2700">
      <w:pPr>
        <w:spacing w:line="620" w:lineRule="exact"/>
        <w:ind w:firstLineChars="200" w:firstLine="643"/>
        <w:rPr>
          <w:rFonts w:ascii="Times New Roman" w:eastAsia="方正仿宋_GBK" w:hAnsi="Times New Roman"/>
          <w:sz w:val="32"/>
          <w:szCs w:val="32"/>
        </w:rPr>
      </w:pPr>
      <w:r>
        <w:rPr>
          <w:rFonts w:ascii="方正楷体_GBK" w:eastAsia="方正楷体_GBK" w:hAnsi="方正楷体_GBK" w:cs="方正楷体_GBK"/>
          <w:b/>
          <w:bCs/>
          <w:sz w:val="32"/>
          <w:szCs w:val="32"/>
        </w:rPr>
        <w:t>研发内容：</w:t>
      </w:r>
      <w:r>
        <w:rPr>
          <w:rFonts w:ascii="Times New Roman" w:eastAsia="方正仿宋_GBK" w:hAnsi="Times New Roman"/>
          <w:sz w:val="32"/>
          <w:szCs w:val="32"/>
        </w:rPr>
        <w:t>开展钵体苗移栽技术及装备的研究</w:t>
      </w:r>
      <w:r>
        <w:rPr>
          <w:rFonts w:ascii="Times New Roman" w:eastAsia="方正仿宋_GBK" w:hAnsi="Times New Roman"/>
          <w:sz w:val="32"/>
          <w:szCs w:val="32"/>
        </w:rPr>
        <w:t>，</w:t>
      </w:r>
      <w:r>
        <w:rPr>
          <w:rFonts w:ascii="Times New Roman" w:eastAsia="方正仿宋_GBK" w:hAnsi="Times New Roman"/>
          <w:sz w:val="32"/>
          <w:szCs w:val="32"/>
        </w:rPr>
        <w:t>一是能适应小田块、</w:t>
      </w:r>
      <w:r>
        <w:rPr>
          <w:rFonts w:ascii="Times New Roman" w:eastAsia="方正仿宋_GBK" w:hAnsi="Times New Roman"/>
          <w:sz w:val="32"/>
          <w:szCs w:val="32"/>
        </w:rPr>
        <w:t>不规则田块</w:t>
      </w:r>
      <w:r>
        <w:rPr>
          <w:rFonts w:ascii="Times New Roman" w:eastAsia="方正仿宋_GBK" w:hAnsi="Times New Roman"/>
          <w:sz w:val="32"/>
          <w:szCs w:val="32"/>
        </w:rPr>
        <w:t>和</w:t>
      </w:r>
      <w:r>
        <w:rPr>
          <w:rFonts w:ascii="Times New Roman" w:eastAsia="方正仿宋_GBK" w:hAnsi="Times New Roman"/>
          <w:sz w:val="32"/>
          <w:szCs w:val="32"/>
        </w:rPr>
        <w:t>坡地的</w:t>
      </w:r>
      <w:r>
        <w:rPr>
          <w:rFonts w:ascii="Times New Roman" w:eastAsia="方正仿宋_GBK" w:hAnsi="Times New Roman"/>
          <w:sz w:val="32"/>
          <w:szCs w:val="32"/>
        </w:rPr>
        <w:t>轻简型自走式底盘</w:t>
      </w:r>
      <w:r>
        <w:rPr>
          <w:rFonts w:ascii="Times New Roman" w:eastAsia="方正仿宋_GBK" w:hAnsi="Times New Roman"/>
          <w:sz w:val="32"/>
          <w:szCs w:val="32"/>
        </w:rPr>
        <w:t>，具备沿垄自动行走功能；</w:t>
      </w:r>
      <w:r>
        <w:rPr>
          <w:rFonts w:ascii="Times New Roman" w:eastAsia="方正仿宋_GBK" w:hAnsi="Times New Roman"/>
          <w:sz w:val="32"/>
          <w:szCs w:val="32"/>
        </w:rPr>
        <w:t>二是实现蔬菜、高粱、鲜食玉米等</w:t>
      </w:r>
      <w:r>
        <w:rPr>
          <w:rFonts w:ascii="Times New Roman" w:eastAsia="方正仿宋_GBK" w:hAnsi="Times New Roman"/>
          <w:sz w:val="32"/>
          <w:szCs w:val="32"/>
        </w:rPr>
        <w:t>作物</w:t>
      </w:r>
      <w:r>
        <w:rPr>
          <w:rFonts w:ascii="Times New Roman" w:eastAsia="方正仿宋_GBK" w:hAnsi="Times New Roman"/>
          <w:sz w:val="32"/>
          <w:szCs w:val="32"/>
        </w:rPr>
        <w:t>钵体苗在</w:t>
      </w:r>
      <w:r>
        <w:rPr>
          <w:rFonts w:ascii="Times New Roman" w:eastAsia="方正仿宋_GBK" w:hAnsi="Times New Roman"/>
          <w:sz w:val="32"/>
          <w:szCs w:val="32"/>
        </w:rPr>
        <w:t>我省不同区域</w:t>
      </w:r>
      <w:r>
        <w:rPr>
          <w:rFonts w:ascii="Times New Roman" w:eastAsia="方正仿宋_GBK" w:hAnsi="Times New Roman"/>
          <w:sz w:val="32"/>
          <w:szCs w:val="32"/>
        </w:rPr>
        <w:t>的高效自动化移栽，且株距、行距、深度</w:t>
      </w:r>
      <w:r>
        <w:rPr>
          <w:rFonts w:ascii="Times New Roman" w:eastAsia="方正仿宋_GBK" w:hAnsi="Times New Roman"/>
          <w:sz w:val="32"/>
          <w:szCs w:val="32"/>
        </w:rPr>
        <w:t>能</w:t>
      </w:r>
      <w:r>
        <w:rPr>
          <w:rFonts w:ascii="Times New Roman" w:eastAsia="方正仿宋_GBK" w:hAnsi="Times New Roman"/>
          <w:sz w:val="32"/>
          <w:szCs w:val="32"/>
        </w:rPr>
        <w:t>灵活调节</w:t>
      </w:r>
      <w:r>
        <w:rPr>
          <w:rFonts w:ascii="Times New Roman" w:eastAsia="方正仿宋_GBK" w:hAnsi="Times New Roman"/>
          <w:sz w:val="32"/>
          <w:szCs w:val="32"/>
        </w:rPr>
        <w:t>；</w:t>
      </w:r>
      <w:r>
        <w:rPr>
          <w:rFonts w:ascii="Times New Roman" w:eastAsia="方正仿宋_GBK" w:hAnsi="Times New Roman"/>
          <w:sz w:val="32"/>
          <w:szCs w:val="32"/>
        </w:rPr>
        <w:t>三</w:t>
      </w:r>
      <w:r>
        <w:rPr>
          <w:rFonts w:ascii="Times New Roman" w:eastAsia="方正仿宋_GBK" w:hAnsi="Times New Roman"/>
          <w:sz w:val="32"/>
          <w:szCs w:val="32"/>
        </w:rPr>
        <w:t>是在全省范围内建立应用场</w:t>
      </w:r>
      <w:r>
        <w:rPr>
          <w:rFonts w:ascii="Times New Roman" w:eastAsia="方正仿宋_GBK" w:hAnsi="Times New Roman"/>
          <w:spacing w:val="6"/>
          <w:sz w:val="32"/>
          <w:szCs w:val="32"/>
        </w:rPr>
        <w:t>景，</w:t>
      </w:r>
      <w:r>
        <w:rPr>
          <w:rFonts w:ascii="Times New Roman" w:eastAsia="方正仿宋_GBK" w:hAnsi="Times New Roman"/>
          <w:spacing w:val="6"/>
          <w:sz w:val="32"/>
          <w:szCs w:val="32"/>
        </w:rPr>
        <w:t>试验示范</w:t>
      </w:r>
      <w:r>
        <w:rPr>
          <w:rFonts w:ascii="Times New Roman" w:eastAsia="方正仿宋_GBK" w:hAnsi="Times New Roman"/>
          <w:spacing w:val="6"/>
          <w:sz w:val="32"/>
          <w:szCs w:val="32"/>
        </w:rPr>
        <w:t>蔬菜、高粱、鲜食玉米</w:t>
      </w:r>
      <w:r>
        <w:rPr>
          <w:rFonts w:ascii="Times New Roman" w:eastAsia="方正仿宋_GBK" w:hAnsi="Times New Roman"/>
          <w:spacing w:val="6"/>
          <w:sz w:val="32"/>
          <w:szCs w:val="32"/>
        </w:rPr>
        <w:t>等作物钵体苗机械化移栽</w:t>
      </w:r>
      <w:r>
        <w:rPr>
          <w:rFonts w:ascii="Times New Roman" w:eastAsia="方正仿宋_GBK" w:hAnsi="Times New Roman"/>
          <w:sz w:val="32"/>
          <w:szCs w:val="32"/>
        </w:rPr>
        <w:t>。</w:t>
      </w:r>
    </w:p>
    <w:p w:rsidR="00F57DF6" w:rsidRDefault="001D5EDC" w:rsidP="006E2700">
      <w:pPr>
        <w:spacing w:line="620" w:lineRule="exact"/>
        <w:ind w:firstLineChars="200" w:firstLine="643"/>
        <w:rPr>
          <w:rFonts w:ascii="Times New Roman" w:eastAsia="方正仿宋_GBK" w:hAnsi="Times New Roman"/>
          <w:sz w:val="32"/>
          <w:szCs w:val="32"/>
        </w:rPr>
      </w:pPr>
      <w:r>
        <w:rPr>
          <w:rFonts w:ascii="方正楷体_GBK" w:eastAsia="方正楷体_GBK" w:hAnsi="方正楷体_GBK" w:cs="方正楷体_GBK"/>
          <w:b/>
          <w:bCs/>
          <w:sz w:val="32"/>
          <w:szCs w:val="32"/>
        </w:rPr>
        <w:t>技术要求：</w:t>
      </w:r>
      <w:r>
        <w:rPr>
          <w:rFonts w:ascii="Times New Roman" w:eastAsia="方正仿宋_GBK" w:hAnsi="Times New Roman"/>
          <w:sz w:val="32"/>
          <w:szCs w:val="32"/>
        </w:rPr>
        <w:t>研制</w:t>
      </w:r>
      <w:r>
        <w:rPr>
          <w:rFonts w:ascii="Times New Roman" w:eastAsia="方正仿宋_GBK" w:hAnsi="Times New Roman"/>
          <w:sz w:val="32"/>
          <w:szCs w:val="32"/>
        </w:rPr>
        <w:t>1</w:t>
      </w:r>
      <w:r>
        <w:rPr>
          <w:rFonts w:ascii="Times New Roman" w:eastAsia="方正仿宋_GBK" w:hAnsi="Times New Roman"/>
          <w:sz w:val="32"/>
          <w:szCs w:val="32"/>
        </w:rPr>
        <w:t>种适用于四川省</w:t>
      </w:r>
      <w:r>
        <w:rPr>
          <w:rFonts w:ascii="Times New Roman" w:eastAsia="方正仿宋_GBK" w:hAnsi="Times New Roman"/>
          <w:sz w:val="32"/>
          <w:szCs w:val="32"/>
        </w:rPr>
        <w:t>不同区域</w:t>
      </w:r>
      <w:r>
        <w:rPr>
          <w:rFonts w:ascii="Times New Roman" w:eastAsia="方正仿宋_GBK" w:hAnsi="Times New Roman"/>
          <w:sz w:val="32"/>
          <w:szCs w:val="32"/>
        </w:rPr>
        <w:t>的露地蔬菜钵苗自走式移栽机，能够进行</w:t>
      </w:r>
      <w:r>
        <w:rPr>
          <w:rFonts w:ascii="Times New Roman" w:eastAsia="方正仿宋_GBK" w:hAnsi="Times New Roman"/>
          <w:sz w:val="32"/>
          <w:szCs w:val="32"/>
        </w:rPr>
        <w:t>莴笋、辣椒、甘蓝、</w:t>
      </w:r>
      <w:r>
        <w:rPr>
          <w:rFonts w:ascii="Times New Roman" w:eastAsia="方正仿宋_GBK" w:hAnsi="Times New Roman"/>
          <w:sz w:val="32"/>
          <w:szCs w:val="32"/>
        </w:rPr>
        <w:t>高粱、鲜食玉米等经济作物钵体苗的移栽</w:t>
      </w:r>
      <w:r>
        <w:rPr>
          <w:rFonts w:ascii="Times New Roman" w:eastAsia="方正仿宋_GBK" w:hAnsi="Times New Roman"/>
          <w:sz w:val="32"/>
          <w:szCs w:val="32"/>
        </w:rPr>
        <w:t>。</w:t>
      </w:r>
      <w:r>
        <w:rPr>
          <w:rFonts w:ascii="Times New Roman" w:eastAsia="方正仿宋_GBK" w:hAnsi="Times New Roman"/>
          <w:sz w:val="32"/>
          <w:szCs w:val="32"/>
        </w:rPr>
        <w:t>该移栽机重量</w:t>
      </w:r>
      <w:r>
        <w:rPr>
          <w:rFonts w:ascii="Times New Roman" w:eastAsia="方正仿宋_GBK" w:hAnsi="Times New Roman"/>
          <w:sz w:val="32"/>
          <w:szCs w:val="32"/>
        </w:rPr>
        <w:t>≤550kg</w:t>
      </w:r>
      <w:r>
        <w:rPr>
          <w:rFonts w:ascii="Times New Roman" w:eastAsia="方正仿宋_GBK" w:hAnsi="Times New Roman"/>
          <w:sz w:val="32"/>
          <w:szCs w:val="32"/>
        </w:rPr>
        <w:t>，最大爬坡度</w:t>
      </w:r>
      <w:r>
        <w:rPr>
          <w:rFonts w:ascii="Times New Roman" w:eastAsia="方正仿宋_GBK" w:hAnsi="Times New Roman"/>
          <w:sz w:val="32"/>
          <w:szCs w:val="32"/>
        </w:rPr>
        <w:t>≥1</w:t>
      </w:r>
      <w:r>
        <w:rPr>
          <w:rFonts w:ascii="Times New Roman" w:eastAsia="方正仿宋_GBK" w:hAnsi="Times New Roman"/>
          <w:sz w:val="32"/>
          <w:szCs w:val="32"/>
        </w:rPr>
        <w:t>5%</w:t>
      </w:r>
      <w:r>
        <w:rPr>
          <w:rFonts w:ascii="Times New Roman" w:eastAsia="方正仿宋_GBK" w:hAnsi="Times New Roman"/>
          <w:sz w:val="32"/>
          <w:szCs w:val="32"/>
        </w:rPr>
        <w:t>，转弯半径</w:t>
      </w:r>
      <w:r>
        <w:rPr>
          <w:rFonts w:ascii="Times New Roman" w:eastAsia="方正仿宋_GBK" w:hAnsi="Times New Roman"/>
          <w:sz w:val="32"/>
          <w:szCs w:val="32"/>
        </w:rPr>
        <w:t>≤1.5m</w:t>
      </w:r>
      <w:r>
        <w:rPr>
          <w:rFonts w:ascii="Times New Roman" w:eastAsia="方正仿宋_GBK" w:hAnsi="Times New Roman"/>
          <w:sz w:val="32"/>
          <w:szCs w:val="32"/>
        </w:rPr>
        <w:t>，沿垄自动行走</w:t>
      </w:r>
      <w:r>
        <w:rPr>
          <w:rFonts w:ascii="Times New Roman" w:eastAsia="方正仿宋_GBK" w:hAnsi="Times New Roman"/>
          <w:sz w:val="32"/>
          <w:szCs w:val="32"/>
        </w:rPr>
        <w:t>精度</w:t>
      </w:r>
      <w:r>
        <w:rPr>
          <w:rFonts w:ascii="Times New Roman" w:eastAsia="方正仿宋_GBK" w:hAnsi="Times New Roman"/>
          <w:sz w:val="32"/>
          <w:szCs w:val="32"/>
        </w:rPr>
        <w:t>≤</w:t>
      </w:r>
      <w:r>
        <w:rPr>
          <w:rFonts w:ascii="Times New Roman" w:eastAsia="方正仿宋_GBK" w:hAnsi="Times New Roman"/>
          <w:sz w:val="32"/>
          <w:szCs w:val="32"/>
        </w:rPr>
        <w:t>5cm</w:t>
      </w:r>
      <w:r>
        <w:rPr>
          <w:rFonts w:ascii="Times New Roman" w:eastAsia="方正仿宋_GBK" w:hAnsi="Times New Roman"/>
          <w:sz w:val="32"/>
          <w:szCs w:val="32"/>
        </w:rPr>
        <w:t>，</w:t>
      </w:r>
      <w:r>
        <w:rPr>
          <w:rFonts w:ascii="Times New Roman" w:eastAsia="方正仿宋_GBK" w:hAnsi="Times New Roman"/>
          <w:sz w:val="32"/>
          <w:szCs w:val="32"/>
        </w:rPr>
        <w:t>轮距（或</w:t>
      </w:r>
      <w:r>
        <w:rPr>
          <w:rFonts w:ascii="Times New Roman" w:eastAsia="方正仿宋_GBK" w:hAnsi="Times New Roman"/>
          <w:sz w:val="32"/>
          <w:szCs w:val="32"/>
        </w:rPr>
        <w:t>轨</w:t>
      </w:r>
      <w:r>
        <w:rPr>
          <w:rFonts w:ascii="Times New Roman" w:eastAsia="方正仿宋_GBK" w:hAnsi="Times New Roman"/>
          <w:sz w:val="32"/>
          <w:szCs w:val="32"/>
        </w:rPr>
        <w:t>距）</w:t>
      </w:r>
      <w:r>
        <w:rPr>
          <w:rFonts w:ascii="Times New Roman" w:eastAsia="方正仿宋_GBK" w:hAnsi="Times New Roman"/>
          <w:sz w:val="32"/>
          <w:szCs w:val="32"/>
        </w:rPr>
        <w:lastRenderedPageBreak/>
        <w:t>90-120cm</w:t>
      </w:r>
      <w:r>
        <w:rPr>
          <w:rFonts w:ascii="Times New Roman" w:eastAsia="方正仿宋_GBK" w:hAnsi="Times New Roman"/>
          <w:sz w:val="32"/>
          <w:szCs w:val="32"/>
        </w:rPr>
        <w:t>可调，种植行数</w:t>
      </w:r>
      <w:r>
        <w:rPr>
          <w:rFonts w:ascii="Times New Roman" w:eastAsia="方正仿宋_GBK" w:hAnsi="Times New Roman"/>
          <w:sz w:val="32"/>
          <w:szCs w:val="32"/>
        </w:rPr>
        <w:t>≥2</w:t>
      </w:r>
      <w:r>
        <w:rPr>
          <w:rFonts w:ascii="Times New Roman" w:eastAsia="方正仿宋_GBK" w:hAnsi="Times New Roman"/>
          <w:sz w:val="32"/>
          <w:szCs w:val="32"/>
        </w:rPr>
        <w:t>，株距</w:t>
      </w:r>
      <w:r>
        <w:rPr>
          <w:rFonts w:ascii="Times New Roman" w:eastAsia="方正仿宋_GBK" w:hAnsi="Times New Roman"/>
          <w:sz w:val="32"/>
          <w:szCs w:val="32"/>
        </w:rPr>
        <w:t>10-65cm</w:t>
      </w:r>
      <w:r>
        <w:rPr>
          <w:rFonts w:ascii="Times New Roman" w:eastAsia="方正仿宋_GBK" w:hAnsi="Times New Roman"/>
          <w:sz w:val="32"/>
          <w:szCs w:val="32"/>
        </w:rPr>
        <w:t>可调，行距</w:t>
      </w:r>
      <w:r>
        <w:rPr>
          <w:rFonts w:ascii="Times New Roman" w:eastAsia="方正仿宋_GBK" w:hAnsi="Times New Roman"/>
          <w:sz w:val="32"/>
          <w:szCs w:val="32"/>
        </w:rPr>
        <w:t>25-</w:t>
      </w:r>
      <w:r>
        <w:rPr>
          <w:rFonts w:ascii="Times New Roman" w:eastAsia="方正仿宋_GBK" w:hAnsi="Times New Roman"/>
          <w:sz w:val="32"/>
          <w:szCs w:val="32"/>
        </w:rPr>
        <w:t>6</w:t>
      </w:r>
      <w:r>
        <w:rPr>
          <w:rFonts w:ascii="Times New Roman" w:eastAsia="方正仿宋_GBK" w:hAnsi="Times New Roman"/>
          <w:sz w:val="32"/>
          <w:szCs w:val="32"/>
        </w:rPr>
        <w:t>0cm</w:t>
      </w:r>
      <w:r>
        <w:rPr>
          <w:rFonts w:ascii="Times New Roman" w:eastAsia="方正仿宋_GBK" w:hAnsi="Times New Roman"/>
          <w:sz w:val="32"/>
          <w:szCs w:val="32"/>
        </w:rPr>
        <w:t>可调，栽植深度</w:t>
      </w:r>
      <w:r>
        <w:rPr>
          <w:rFonts w:ascii="Times New Roman" w:eastAsia="方正仿宋_GBK" w:hAnsi="Times New Roman"/>
          <w:sz w:val="32"/>
          <w:szCs w:val="32"/>
        </w:rPr>
        <w:t>0-</w:t>
      </w:r>
      <w:r>
        <w:rPr>
          <w:rFonts w:ascii="Times New Roman" w:eastAsia="方正仿宋_GBK" w:hAnsi="Times New Roman"/>
          <w:sz w:val="32"/>
          <w:szCs w:val="32"/>
        </w:rPr>
        <w:t>5</w:t>
      </w:r>
      <w:r>
        <w:rPr>
          <w:rFonts w:ascii="Times New Roman" w:eastAsia="方正仿宋_GBK" w:hAnsi="Times New Roman"/>
          <w:sz w:val="32"/>
          <w:szCs w:val="32"/>
        </w:rPr>
        <w:t>cm</w:t>
      </w:r>
      <w:r>
        <w:rPr>
          <w:rFonts w:ascii="Times New Roman" w:eastAsia="方正仿宋_GBK" w:hAnsi="Times New Roman"/>
          <w:sz w:val="32"/>
          <w:szCs w:val="32"/>
        </w:rPr>
        <w:t>可调，作业效率</w:t>
      </w:r>
      <w:r>
        <w:rPr>
          <w:rFonts w:ascii="Times New Roman" w:eastAsia="方正仿宋_GBK" w:hAnsi="Times New Roman"/>
          <w:sz w:val="32"/>
          <w:szCs w:val="32"/>
        </w:rPr>
        <w:t>≥5000</w:t>
      </w:r>
      <w:r>
        <w:rPr>
          <w:rFonts w:ascii="Times New Roman" w:eastAsia="方正仿宋_GBK" w:hAnsi="Times New Roman"/>
          <w:sz w:val="32"/>
          <w:szCs w:val="32"/>
        </w:rPr>
        <w:t>株</w:t>
      </w:r>
      <w:r>
        <w:rPr>
          <w:rFonts w:ascii="Times New Roman" w:eastAsia="方正仿宋_GBK" w:hAnsi="Times New Roman"/>
          <w:sz w:val="32"/>
          <w:szCs w:val="32"/>
        </w:rPr>
        <w:t>/h</w:t>
      </w:r>
      <w:r>
        <w:rPr>
          <w:rFonts w:ascii="Times New Roman" w:eastAsia="方正仿宋_GBK" w:hAnsi="Times New Roman"/>
          <w:sz w:val="32"/>
          <w:szCs w:val="32"/>
        </w:rPr>
        <w:t>，</w:t>
      </w:r>
      <w:r>
        <w:rPr>
          <w:rFonts w:ascii="Times New Roman" w:eastAsia="方正仿宋_GBK" w:hAnsi="Times New Roman"/>
          <w:sz w:val="32"/>
          <w:szCs w:val="32"/>
        </w:rPr>
        <w:t>漏栽率</w:t>
      </w: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b/>
          <w:bCs/>
          <w:sz w:val="32"/>
          <w:szCs w:val="32"/>
        </w:rPr>
        <w:t>，</w:t>
      </w:r>
      <w:r>
        <w:rPr>
          <w:rFonts w:ascii="Times New Roman" w:eastAsia="方正仿宋_GBK" w:hAnsi="Times New Roman"/>
          <w:sz w:val="32"/>
          <w:szCs w:val="32"/>
        </w:rPr>
        <w:t>移栽合格率</w:t>
      </w:r>
      <w:r>
        <w:rPr>
          <w:rFonts w:ascii="Times New Roman" w:eastAsia="方正仿宋_GBK" w:hAnsi="Times New Roman"/>
          <w:sz w:val="32"/>
          <w:szCs w:val="32"/>
        </w:rPr>
        <w:t>≥90%</w:t>
      </w:r>
      <w:r>
        <w:rPr>
          <w:rFonts w:ascii="Times New Roman" w:eastAsia="方正仿宋_GBK" w:hAnsi="Times New Roman"/>
          <w:sz w:val="32"/>
          <w:szCs w:val="32"/>
        </w:rPr>
        <w:t>，株距合格率</w:t>
      </w:r>
      <w:r>
        <w:rPr>
          <w:rFonts w:ascii="Times New Roman" w:eastAsia="方正仿宋_GBK" w:hAnsi="Times New Roman"/>
          <w:sz w:val="32"/>
          <w:szCs w:val="32"/>
        </w:rPr>
        <w:t>≥90%</w:t>
      </w:r>
      <w:r>
        <w:rPr>
          <w:rFonts w:ascii="Times New Roman" w:eastAsia="方正仿宋_GBK" w:hAnsi="Times New Roman"/>
          <w:sz w:val="32"/>
          <w:szCs w:val="32"/>
        </w:rPr>
        <w:t>，移栽深度合格率</w:t>
      </w:r>
      <w:r>
        <w:rPr>
          <w:rFonts w:ascii="Times New Roman" w:eastAsia="方正仿宋_GBK" w:hAnsi="Times New Roman"/>
          <w:sz w:val="32"/>
          <w:szCs w:val="32"/>
        </w:rPr>
        <w:t>≥75%</w:t>
      </w:r>
      <w:r>
        <w:rPr>
          <w:rFonts w:ascii="Times New Roman" w:eastAsia="方正仿宋_GBK" w:hAnsi="Times New Roman"/>
          <w:sz w:val="32"/>
          <w:szCs w:val="32"/>
        </w:rPr>
        <w:t>，邻接行距合格率</w:t>
      </w:r>
      <w:r>
        <w:rPr>
          <w:rFonts w:ascii="Times New Roman" w:eastAsia="方正仿宋_GBK" w:hAnsi="Times New Roman"/>
          <w:sz w:val="32"/>
          <w:szCs w:val="32"/>
        </w:rPr>
        <w:t>≥90%</w:t>
      </w:r>
      <w:r>
        <w:rPr>
          <w:rFonts w:ascii="Times New Roman" w:eastAsia="方正仿宋_GBK" w:hAnsi="Times New Roman"/>
          <w:sz w:val="32"/>
          <w:szCs w:val="32"/>
        </w:rPr>
        <w:t>。</w:t>
      </w:r>
    </w:p>
    <w:p w:rsidR="00F57DF6" w:rsidRDefault="001D5EDC" w:rsidP="006E2700">
      <w:pPr>
        <w:spacing w:line="620" w:lineRule="exact"/>
        <w:ind w:firstLineChars="200" w:firstLine="643"/>
        <w:rPr>
          <w:rFonts w:ascii="方正仿宋_GBK" w:eastAsia="方正仿宋_GBK" w:hAnsi="方正仿宋_GBK" w:cs="方正仿宋_GBK"/>
          <w:b/>
          <w:bCs/>
          <w:sz w:val="32"/>
          <w:szCs w:val="32"/>
        </w:rPr>
      </w:pPr>
      <w:r>
        <w:rPr>
          <w:rFonts w:ascii="方正楷体_GBK" w:eastAsia="方正楷体_GBK" w:hAnsi="方正楷体_GBK" w:cs="方正楷体_GBK"/>
          <w:b/>
          <w:bCs/>
          <w:sz w:val="32"/>
          <w:szCs w:val="32"/>
        </w:rPr>
        <w:t>考核指标：</w:t>
      </w:r>
    </w:p>
    <w:p w:rsidR="00F57DF6" w:rsidRDefault="001D5EDC">
      <w:p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生产</w:t>
      </w:r>
      <w:r>
        <w:rPr>
          <w:rFonts w:ascii="Times New Roman" w:eastAsia="方正仿宋_GBK" w:hAnsi="Times New Roman"/>
          <w:sz w:val="32"/>
          <w:szCs w:val="32"/>
        </w:rPr>
        <w:t>推广</w:t>
      </w:r>
      <w:r>
        <w:rPr>
          <w:rFonts w:ascii="Times New Roman" w:eastAsia="方正仿宋_GBK" w:hAnsi="Times New Roman"/>
          <w:sz w:val="32"/>
          <w:szCs w:val="32"/>
        </w:rPr>
        <w:t>符合技术要求的项目机具</w:t>
      </w:r>
      <w:r>
        <w:rPr>
          <w:rFonts w:ascii="Times New Roman" w:eastAsia="方正仿宋_GBK" w:hAnsi="Times New Roman"/>
          <w:sz w:val="32"/>
          <w:szCs w:val="32"/>
        </w:rPr>
        <w:t>≥5</w:t>
      </w:r>
      <w:r>
        <w:rPr>
          <w:rFonts w:ascii="Times New Roman" w:eastAsia="方正仿宋_GBK" w:hAnsi="Times New Roman"/>
          <w:sz w:val="32"/>
          <w:szCs w:val="32"/>
        </w:rPr>
        <w:t>台，</w:t>
      </w:r>
      <w:r>
        <w:rPr>
          <w:rFonts w:ascii="Times New Roman" w:eastAsia="方正仿宋_GBK" w:hAnsi="Times New Roman"/>
          <w:sz w:val="32"/>
          <w:szCs w:val="32"/>
        </w:rPr>
        <w:t>机具应安装北斗智能监测终端；</w:t>
      </w:r>
    </w:p>
    <w:p w:rsidR="00F57DF6" w:rsidRDefault="001D5EDC">
      <w:p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构建</w:t>
      </w:r>
      <w:r>
        <w:rPr>
          <w:rFonts w:ascii="Times New Roman" w:eastAsia="方正仿宋_GBK" w:hAnsi="Times New Roman"/>
          <w:sz w:val="32"/>
          <w:szCs w:val="32"/>
        </w:rPr>
        <w:t>不同类型</w:t>
      </w:r>
      <w:r>
        <w:rPr>
          <w:rFonts w:ascii="Times New Roman" w:eastAsia="方正仿宋_GBK" w:hAnsi="Times New Roman"/>
          <w:sz w:val="32"/>
          <w:szCs w:val="32"/>
        </w:rPr>
        <w:t>应用场景</w:t>
      </w:r>
      <w:r>
        <w:rPr>
          <w:rFonts w:ascii="Times New Roman" w:eastAsia="方正仿宋_GBK" w:hAnsi="Times New Roman"/>
          <w:sz w:val="32"/>
          <w:szCs w:val="32"/>
        </w:rPr>
        <w:t>5</w:t>
      </w:r>
      <w:r>
        <w:rPr>
          <w:rFonts w:ascii="Times New Roman" w:eastAsia="方正仿宋_GBK" w:hAnsi="Times New Roman"/>
          <w:sz w:val="32"/>
          <w:szCs w:val="32"/>
        </w:rPr>
        <w:t>个</w:t>
      </w:r>
      <w:r>
        <w:rPr>
          <w:rFonts w:ascii="Times New Roman" w:eastAsia="方正仿宋_GBK" w:hAnsi="Times New Roman"/>
          <w:sz w:val="32"/>
          <w:szCs w:val="32"/>
        </w:rPr>
        <w:t>，</w:t>
      </w:r>
      <w:r>
        <w:rPr>
          <w:rFonts w:ascii="Times New Roman" w:eastAsia="方正仿宋_GBK" w:hAnsi="Times New Roman"/>
          <w:sz w:val="32"/>
          <w:szCs w:val="32"/>
        </w:rPr>
        <w:t>每个面积</w:t>
      </w:r>
      <w:r>
        <w:rPr>
          <w:rFonts w:ascii="Times New Roman" w:eastAsia="方正仿宋_GBK" w:hAnsi="Times New Roman"/>
          <w:sz w:val="32"/>
          <w:szCs w:val="32"/>
        </w:rPr>
        <w:t>≥50</w:t>
      </w:r>
      <w:r>
        <w:rPr>
          <w:rFonts w:ascii="Times New Roman" w:eastAsia="方正仿宋_GBK" w:hAnsi="Times New Roman"/>
          <w:sz w:val="32"/>
          <w:szCs w:val="32"/>
        </w:rPr>
        <w:t>亩，</w:t>
      </w:r>
      <w:r>
        <w:rPr>
          <w:rFonts w:ascii="Times New Roman" w:eastAsia="方正仿宋_GBK" w:hAnsi="Times New Roman"/>
          <w:sz w:val="32"/>
          <w:szCs w:val="32"/>
        </w:rPr>
        <w:t>分别开展莴笋、辣椒、甘蓝、高粱、鲜食玉米等经济作物的钵体苗机械化移栽试验示范，完成应用成效报告</w:t>
      </w:r>
      <w:r>
        <w:rPr>
          <w:rFonts w:ascii="Times New Roman" w:eastAsia="方正仿宋_GBK" w:hAnsi="Times New Roman"/>
          <w:sz w:val="32"/>
          <w:szCs w:val="32"/>
        </w:rPr>
        <w:t>1</w:t>
      </w:r>
      <w:r>
        <w:rPr>
          <w:rFonts w:ascii="Times New Roman" w:eastAsia="方正仿宋_GBK" w:hAnsi="Times New Roman"/>
          <w:sz w:val="32"/>
          <w:szCs w:val="32"/>
        </w:rPr>
        <w:t>份，包括机具操作规范、配套农艺技术和田间档案等；</w:t>
      </w:r>
    </w:p>
    <w:p w:rsidR="00F57DF6" w:rsidRDefault="001D5EDC">
      <w:p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、推广应用</w:t>
      </w:r>
      <w:r>
        <w:rPr>
          <w:rFonts w:ascii="Times New Roman" w:eastAsia="方正仿宋_GBK" w:hAnsi="Times New Roman"/>
          <w:sz w:val="32"/>
          <w:szCs w:val="32"/>
        </w:rPr>
        <w:t>面积</w:t>
      </w:r>
      <w:r>
        <w:rPr>
          <w:rFonts w:ascii="Times New Roman" w:eastAsia="方正仿宋_GBK" w:hAnsi="Times New Roman"/>
          <w:sz w:val="32"/>
          <w:szCs w:val="32"/>
        </w:rPr>
        <w:t>≥1500</w:t>
      </w:r>
      <w:r>
        <w:rPr>
          <w:rFonts w:ascii="Times New Roman" w:eastAsia="方正仿宋_GBK" w:hAnsi="Times New Roman"/>
          <w:sz w:val="32"/>
          <w:szCs w:val="32"/>
        </w:rPr>
        <w:t>亩，培训相关人员</w:t>
      </w:r>
      <w:r>
        <w:rPr>
          <w:rFonts w:ascii="Times New Roman" w:eastAsia="方正仿宋_GBK" w:hAnsi="Times New Roman"/>
          <w:sz w:val="32"/>
          <w:szCs w:val="32"/>
        </w:rPr>
        <w:t>≥100</w:t>
      </w:r>
      <w:r>
        <w:rPr>
          <w:rFonts w:ascii="Times New Roman" w:eastAsia="方正仿宋_GBK" w:hAnsi="Times New Roman"/>
          <w:sz w:val="32"/>
          <w:szCs w:val="32"/>
        </w:rPr>
        <w:t>人次。</w:t>
      </w:r>
    </w:p>
    <w:p w:rsidR="00F57DF6" w:rsidRDefault="001D5EDC" w:rsidP="006E2700">
      <w:pPr>
        <w:spacing w:line="620" w:lineRule="exact"/>
        <w:ind w:firstLineChars="200" w:firstLine="643"/>
        <w:rPr>
          <w:rFonts w:ascii="Times New Roman" w:eastAsia="方正仿宋_GBK" w:hAnsi="Times New Roman"/>
          <w:sz w:val="32"/>
          <w:szCs w:val="32"/>
        </w:rPr>
      </w:pPr>
      <w:r>
        <w:rPr>
          <w:rFonts w:ascii="方正楷体_GBK" w:eastAsia="方正楷体_GBK" w:hAnsi="方正楷体_GBK" w:cs="方正楷体_GBK" w:hint="eastAsia"/>
          <w:b/>
          <w:bCs/>
          <w:sz w:val="32"/>
          <w:szCs w:val="32"/>
        </w:rPr>
        <w:t>项目资金</w:t>
      </w:r>
      <w:r>
        <w:rPr>
          <w:rFonts w:ascii="方正楷体_GBK" w:eastAsia="方正楷体_GBK" w:hAnsi="方正楷体_GBK" w:cs="方正楷体_GBK"/>
          <w:b/>
          <w:bCs/>
          <w:sz w:val="32"/>
          <w:szCs w:val="32"/>
        </w:rPr>
        <w:t>：</w:t>
      </w:r>
      <w:r>
        <w:rPr>
          <w:rFonts w:ascii="Times New Roman" w:eastAsia="方正仿宋_GBK" w:hAnsi="Times New Roman"/>
          <w:sz w:val="32"/>
          <w:szCs w:val="32"/>
          <w:lang w:bidi="he-IL"/>
        </w:rPr>
        <w:t>300</w:t>
      </w:r>
      <w:r>
        <w:rPr>
          <w:rFonts w:ascii="Times New Roman" w:eastAsia="方正仿宋_GBK" w:hAnsi="Times New Roman"/>
          <w:sz w:val="32"/>
          <w:szCs w:val="32"/>
          <w:lang w:bidi="he-IL"/>
        </w:rPr>
        <w:t>万元</w:t>
      </w:r>
      <w:r>
        <w:rPr>
          <w:rFonts w:ascii="Times New Roman" w:eastAsia="方正仿宋_GBK" w:hAnsi="Times New Roman" w:hint="eastAsia"/>
          <w:sz w:val="32"/>
          <w:szCs w:val="32"/>
          <w:lang w:bidi="he-IL"/>
        </w:rPr>
        <w:t>。</w:t>
      </w: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1D5EDC">
      <w:pPr>
        <w:spacing w:line="62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3</w:t>
      </w:r>
    </w:p>
    <w:p w:rsidR="00F57DF6" w:rsidRDefault="00F57DF6">
      <w:pPr>
        <w:spacing w:line="560" w:lineRule="exact"/>
        <w:jc w:val="center"/>
        <w:rPr>
          <w:rFonts w:ascii="方正小标宋_GBK" w:eastAsia="方正小标宋_GBK" w:hAnsi="方正小标宋_GBK" w:cs="方正小标宋_GBK"/>
          <w:sz w:val="44"/>
          <w:szCs w:val="44"/>
        </w:rPr>
      </w:pPr>
    </w:p>
    <w:p w:rsidR="00F57DF6" w:rsidRDefault="001D5EDC">
      <w:pPr>
        <w:spacing w:line="560" w:lineRule="exact"/>
        <w:jc w:val="center"/>
        <w:rPr>
          <w:rFonts w:ascii="Times New Roman" w:eastAsia="方正楷体_GBK" w:hAnsi="Times New Roman"/>
          <w:b/>
          <w:bCs/>
          <w:sz w:val="36"/>
          <w:szCs w:val="36"/>
        </w:rPr>
      </w:pPr>
      <w:r>
        <w:rPr>
          <w:rFonts w:ascii="方正小标宋_GBK" w:eastAsia="方正小标宋_GBK" w:hAnsi="方正小标宋_GBK" w:cs="方正小标宋_GBK" w:hint="eastAsia"/>
          <w:sz w:val="44"/>
          <w:szCs w:val="44"/>
        </w:rPr>
        <w:t>泽泻收获机研发与推广项目榜单</w:t>
      </w:r>
    </w:p>
    <w:p w:rsidR="00F57DF6" w:rsidRDefault="00F57DF6">
      <w:pPr>
        <w:spacing w:line="560" w:lineRule="exact"/>
        <w:ind w:firstLineChars="200" w:firstLine="560"/>
        <w:rPr>
          <w:rFonts w:ascii="Times New Roman" w:eastAsia="方正黑体_GBK" w:hAnsi="Times New Roman"/>
          <w:sz w:val="28"/>
          <w:szCs w:val="28"/>
        </w:rPr>
      </w:pPr>
    </w:p>
    <w:p w:rsidR="00F57DF6" w:rsidRDefault="001D5EDC" w:rsidP="006E2700">
      <w:pPr>
        <w:spacing w:line="620" w:lineRule="exact"/>
        <w:ind w:firstLineChars="200" w:firstLine="643"/>
        <w:rPr>
          <w:rFonts w:ascii="Times New Roman" w:eastAsia="方正仿宋_GBK" w:hAnsi="Times New Roman"/>
          <w:sz w:val="32"/>
          <w:szCs w:val="28"/>
        </w:rPr>
      </w:pPr>
      <w:r>
        <w:rPr>
          <w:rFonts w:ascii="Times New Roman" w:eastAsia="方正楷体_GBK" w:hAnsi="Times New Roman"/>
          <w:b/>
          <w:bCs/>
          <w:sz w:val="32"/>
          <w:szCs w:val="32"/>
        </w:rPr>
        <w:t>项目目的：</w:t>
      </w:r>
      <w:r>
        <w:rPr>
          <w:rFonts w:ascii="Times New Roman" w:eastAsia="方正仿宋_GBK" w:hAnsi="Times New Roman"/>
          <w:sz w:val="32"/>
          <w:szCs w:val="28"/>
        </w:rPr>
        <w:t>泽泻为四川道地药材，每年的需求量在</w:t>
      </w:r>
      <w:r>
        <w:rPr>
          <w:rFonts w:ascii="Times New Roman" w:eastAsia="方正仿宋_GBK" w:hAnsi="Times New Roman"/>
          <w:sz w:val="32"/>
          <w:szCs w:val="28"/>
        </w:rPr>
        <w:t>7500</w:t>
      </w:r>
      <w:r>
        <w:rPr>
          <w:rFonts w:ascii="Times New Roman" w:eastAsia="方正仿宋_GBK" w:hAnsi="Times New Roman"/>
          <w:sz w:val="32"/>
          <w:szCs w:val="28"/>
        </w:rPr>
        <w:t>吨以上。近年来，泽泻在四川的种植面积不断扩大，年产量达</w:t>
      </w:r>
      <w:r>
        <w:rPr>
          <w:rFonts w:ascii="Times New Roman" w:eastAsia="方正仿宋_GBK" w:hAnsi="Times New Roman"/>
          <w:sz w:val="32"/>
          <w:szCs w:val="28"/>
        </w:rPr>
        <w:t>9500</w:t>
      </w:r>
      <w:r>
        <w:rPr>
          <w:rFonts w:ascii="Times New Roman" w:eastAsia="方正仿宋_GBK" w:hAnsi="Times New Roman"/>
          <w:sz w:val="32"/>
          <w:szCs w:val="28"/>
        </w:rPr>
        <w:t>吨，占全国总产量的</w:t>
      </w:r>
      <w:r>
        <w:rPr>
          <w:rFonts w:ascii="Times New Roman" w:eastAsia="方正仿宋_GBK" w:hAnsi="Times New Roman"/>
          <w:sz w:val="32"/>
          <w:szCs w:val="28"/>
        </w:rPr>
        <w:t>85%</w:t>
      </w:r>
      <w:r>
        <w:rPr>
          <w:rFonts w:ascii="Times New Roman" w:eastAsia="方正仿宋_GBK" w:hAnsi="Times New Roman"/>
          <w:sz w:val="32"/>
          <w:szCs w:val="28"/>
        </w:rPr>
        <w:t>以上。针对目前四川泽泻收获环节存在</w:t>
      </w:r>
      <w:r>
        <w:rPr>
          <w:rFonts w:ascii="Times New Roman" w:eastAsia="方正仿宋_GBK" w:hAnsi="Times New Roman" w:hint="eastAsia"/>
          <w:sz w:val="32"/>
          <w:szCs w:val="28"/>
        </w:rPr>
        <w:t>“</w:t>
      </w:r>
      <w:r>
        <w:rPr>
          <w:rFonts w:ascii="Times New Roman" w:eastAsia="方正仿宋_GBK" w:hAnsi="Times New Roman"/>
          <w:sz w:val="32"/>
          <w:szCs w:val="28"/>
        </w:rPr>
        <w:t>无机可用</w:t>
      </w:r>
      <w:r>
        <w:rPr>
          <w:rFonts w:ascii="Times New Roman" w:eastAsia="方正仿宋_GBK" w:hAnsi="Times New Roman" w:hint="eastAsia"/>
          <w:sz w:val="32"/>
          <w:szCs w:val="28"/>
        </w:rPr>
        <w:t>”</w:t>
      </w:r>
      <w:r>
        <w:rPr>
          <w:rFonts w:ascii="Times New Roman" w:eastAsia="方正仿宋_GBK" w:hAnsi="Times New Roman"/>
          <w:sz w:val="32"/>
          <w:szCs w:val="28"/>
        </w:rPr>
        <w:t>，几乎全靠人工来完成，人工收获效率低、劳动强度大，成本高等问题，研制适宜我省泽泻收获的机具。</w:t>
      </w:r>
    </w:p>
    <w:p w:rsidR="00F57DF6" w:rsidRDefault="001D5EDC" w:rsidP="006E2700">
      <w:pPr>
        <w:spacing w:line="620" w:lineRule="exact"/>
        <w:ind w:firstLineChars="200" w:firstLine="643"/>
        <w:rPr>
          <w:rFonts w:ascii="Times New Roman" w:eastAsia="方正仿宋_GBK" w:hAnsi="Times New Roman"/>
          <w:sz w:val="32"/>
          <w:szCs w:val="28"/>
        </w:rPr>
      </w:pPr>
      <w:r>
        <w:rPr>
          <w:rFonts w:ascii="Times New Roman" w:eastAsia="方正楷体_GBK" w:hAnsi="Times New Roman"/>
          <w:b/>
          <w:bCs/>
          <w:sz w:val="32"/>
          <w:szCs w:val="32"/>
        </w:rPr>
        <w:t>研发内容：</w:t>
      </w:r>
      <w:r>
        <w:rPr>
          <w:rFonts w:ascii="Times New Roman" w:eastAsia="方正仿宋_GBK" w:hAnsi="Times New Roman"/>
          <w:sz w:val="32"/>
          <w:szCs w:val="28"/>
        </w:rPr>
        <w:t>开展泽泻机械化收获关键技术及装备的研究：一是重点突破泽泻机械化收获水田防陷、减阻采挖、药土（泥）低损分离等关键核心技术；二是研制集泽泻挖掘、药土（泥）分离功能于一体的泽泻收获机；三是研制的机具在四川泽泻主产区进行推广应用，完成相关技术</w:t>
      </w:r>
      <w:r>
        <w:rPr>
          <w:rFonts w:ascii="Times New Roman" w:eastAsia="方正仿宋_GBK" w:hAnsi="Times New Roman"/>
          <w:sz w:val="32"/>
          <w:szCs w:val="28"/>
        </w:rPr>
        <w:t>培训。</w:t>
      </w:r>
    </w:p>
    <w:p w:rsidR="00F57DF6" w:rsidRDefault="001D5EDC" w:rsidP="006E2700">
      <w:pPr>
        <w:spacing w:line="620" w:lineRule="exact"/>
        <w:ind w:firstLineChars="200" w:firstLine="643"/>
        <w:rPr>
          <w:rFonts w:ascii="Times New Roman" w:eastAsia="方正仿宋_GBK" w:hAnsi="Times New Roman"/>
          <w:b/>
          <w:sz w:val="32"/>
          <w:szCs w:val="28"/>
          <w:lang w:bidi="he-IL"/>
        </w:rPr>
      </w:pPr>
      <w:r>
        <w:rPr>
          <w:rFonts w:ascii="Times New Roman" w:eastAsia="方正楷体_GBK" w:hAnsi="Times New Roman"/>
          <w:b/>
          <w:bCs/>
          <w:sz w:val="32"/>
          <w:szCs w:val="32"/>
        </w:rPr>
        <w:t>技术要求：</w:t>
      </w:r>
      <w:r>
        <w:rPr>
          <w:rFonts w:ascii="Times New Roman" w:eastAsia="方正仿宋_GBK" w:hAnsi="Times New Roman"/>
          <w:sz w:val="32"/>
          <w:szCs w:val="30"/>
        </w:rPr>
        <w:t>研制泽泻机械化收获机具</w:t>
      </w:r>
      <w:r>
        <w:rPr>
          <w:rFonts w:ascii="Times New Roman" w:eastAsia="方正仿宋_GBK" w:hAnsi="Times New Roman"/>
          <w:sz w:val="32"/>
          <w:szCs w:val="30"/>
        </w:rPr>
        <w:t>1</w:t>
      </w:r>
      <w:r>
        <w:rPr>
          <w:rFonts w:ascii="Times New Roman" w:eastAsia="方正仿宋_GBK" w:hAnsi="Times New Roman"/>
          <w:sz w:val="32"/>
          <w:szCs w:val="30"/>
        </w:rPr>
        <w:t>种</w:t>
      </w:r>
      <w:r>
        <w:rPr>
          <w:rFonts w:ascii="Times New Roman" w:eastAsia="方正仿宋_GBK" w:hAnsi="Times New Roman"/>
          <w:sz w:val="32"/>
          <w:szCs w:val="30"/>
        </w:rPr>
        <w:t>；机具适应最大泥脚深度</w:t>
      </w:r>
      <w:r>
        <w:rPr>
          <w:rFonts w:ascii="Times New Roman" w:eastAsia="方正仿宋_GBK" w:hAnsi="Times New Roman"/>
          <w:sz w:val="32"/>
          <w:szCs w:val="30"/>
        </w:rPr>
        <w:t>≥300mm</w:t>
      </w:r>
      <w:r>
        <w:rPr>
          <w:rFonts w:ascii="Times New Roman" w:eastAsia="方正仿宋_GBK" w:hAnsi="Times New Roman"/>
          <w:sz w:val="32"/>
          <w:szCs w:val="30"/>
        </w:rPr>
        <w:t>，</w:t>
      </w:r>
      <w:r>
        <w:rPr>
          <w:rFonts w:ascii="Times New Roman" w:eastAsia="方正仿宋_GBK" w:hAnsi="Times New Roman"/>
          <w:sz w:val="32"/>
          <w:szCs w:val="30"/>
        </w:rPr>
        <w:t>配套动力</w:t>
      </w:r>
      <w:r>
        <w:rPr>
          <w:rFonts w:ascii="Times New Roman" w:eastAsia="方正仿宋_GBK" w:hAnsi="Times New Roman"/>
          <w:sz w:val="32"/>
          <w:szCs w:val="30"/>
        </w:rPr>
        <w:t>≤58.84kW</w:t>
      </w:r>
      <w:r>
        <w:rPr>
          <w:rFonts w:ascii="Times New Roman" w:eastAsia="方正仿宋_GBK" w:hAnsi="Times New Roman"/>
          <w:sz w:val="32"/>
          <w:szCs w:val="30"/>
        </w:rPr>
        <w:t>；</w:t>
      </w:r>
      <w:r>
        <w:rPr>
          <w:rFonts w:ascii="Times New Roman" w:eastAsia="方正仿宋_GBK" w:hAnsi="Times New Roman"/>
          <w:sz w:val="32"/>
          <w:szCs w:val="30"/>
        </w:rPr>
        <w:t>作业幅宽</w:t>
      </w:r>
      <w:r>
        <w:rPr>
          <w:rFonts w:ascii="Times New Roman" w:eastAsia="方正仿宋_GBK" w:hAnsi="Times New Roman"/>
          <w:sz w:val="32"/>
          <w:szCs w:val="30"/>
        </w:rPr>
        <w:t>≥ 0.9 m</w:t>
      </w:r>
      <w:r>
        <w:rPr>
          <w:rFonts w:ascii="Times New Roman" w:eastAsia="方正仿宋_GBK" w:hAnsi="Times New Roman"/>
          <w:sz w:val="32"/>
          <w:szCs w:val="30"/>
        </w:rPr>
        <w:t>，</w:t>
      </w:r>
      <w:r>
        <w:rPr>
          <w:rFonts w:ascii="Times New Roman" w:eastAsia="方正仿宋_GBK" w:hAnsi="Times New Roman"/>
          <w:sz w:val="32"/>
          <w:szCs w:val="30"/>
        </w:rPr>
        <w:t>挖掘</w:t>
      </w:r>
      <w:r>
        <w:rPr>
          <w:rFonts w:ascii="Times New Roman" w:eastAsia="方正仿宋_GBK" w:hAnsi="Times New Roman"/>
          <w:sz w:val="32"/>
          <w:szCs w:val="30"/>
        </w:rPr>
        <w:t>深度</w:t>
      </w:r>
      <w:bookmarkStart w:id="108" w:name="_Hlk192052217"/>
      <w:r>
        <w:rPr>
          <w:rFonts w:ascii="Times New Roman" w:eastAsia="方正仿宋_GBK" w:hAnsi="Times New Roman"/>
          <w:sz w:val="32"/>
          <w:szCs w:val="30"/>
        </w:rPr>
        <w:t>≥</w:t>
      </w:r>
      <w:bookmarkEnd w:id="108"/>
      <w:r>
        <w:rPr>
          <w:rFonts w:ascii="Times New Roman" w:eastAsia="方正仿宋_GBK" w:hAnsi="Times New Roman"/>
          <w:sz w:val="32"/>
          <w:szCs w:val="30"/>
        </w:rPr>
        <w:t>150</w:t>
      </w:r>
      <w:r>
        <w:rPr>
          <w:rFonts w:ascii="Times New Roman" w:eastAsia="方正仿宋_GBK" w:hAnsi="Times New Roman"/>
          <w:sz w:val="32"/>
          <w:szCs w:val="30"/>
        </w:rPr>
        <w:t>mm</w:t>
      </w:r>
      <w:r>
        <w:rPr>
          <w:rFonts w:ascii="Times New Roman" w:eastAsia="方正仿宋_GBK" w:hAnsi="Times New Roman"/>
          <w:sz w:val="32"/>
          <w:szCs w:val="30"/>
        </w:rPr>
        <w:t>，作业效率</w:t>
      </w:r>
      <w:r>
        <w:rPr>
          <w:rFonts w:ascii="Times New Roman" w:eastAsia="方正仿宋_GBK" w:hAnsi="Times New Roman"/>
          <w:sz w:val="32"/>
          <w:szCs w:val="30"/>
        </w:rPr>
        <w:t>≥1.0</w:t>
      </w:r>
      <w:r>
        <w:rPr>
          <w:rFonts w:ascii="Times New Roman" w:eastAsia="方正仿宋_GBK" w:hAnsi="Times New Roman"/>
          <w:sz w:val="32"/>
          <w:szCs w:val="30"/>
        </w:rPr>
        <w:t>亩</w:t>
      </w:r>
      <w:r>
        <w:rPr>
          <w:rFonts w:ascii="Times New Roman" w:eastAsia="方正仿宋_GBK" w:hAnsi="Times New Roman"/>
          <w:sz w:val="32"/>
          <w:szCs w:val="30"/>
        </w:rPr>
        <w:t>/</w:t>
      </w:r>
      <w:r>
        <w:rPr>
          <w:rFonts w:ascii="Times New Roman" w:eastAsia="方正仿宋_GBK" w:hAnsi="Times New Roman"/>
          <w:sz w:val="32"/>
          <w:szCs w:val="30"/>
        </w:rPr>
        <w:t>小时</w:t>
      </w:r>
      <w:r>
        <w:rPr>
          <w:rFonts w:ascii="Times New Roman" w:eastAsia="方正仿宋_GBK" w:hAnsi="Times New Roman"/>
          <w:sz w:val="32"/>
          <w:szCs w:val="30"/>
        </w:rPr>
        <w:t>；</w:t>
      </w:r>
      <w:r>
        <w:rPr>
          <w:rFonts w:ascii="Times New Roman" w:eastAsia="方正仿宋_GBK" w:hAnsi="Times New Roman"/>
          <w:sz w:val="32"/>
          <w:szCs w:val="30"/>
        </w:rPr>
        <w:t>挖松率</w:t>
      </w:r>
      <w:bookmarkStart w:id="109" w:name="_Hlk192052141"/>
      <w:r>
        <w:rPr>
          <w:rFonts w:ascii="Times New Roman" w:eastAsia="方正仿宋_GBK" w:hAnsi="Times New Roman"/>
          <w:sz w:val="32"/>
          <w:szCs w:val="30"/>
        </w:rPr>
        <w:t>≥</w:t>
      </w:r>
      <w:bookmarkEnd w:id="109"/>
      <w:r>
        <w:rPr>
          <w:rFonts w:ascii="Times New Roman" w:eastAsia="方正仿宋_GBK" w:hAnsi="Times New Roman"/>
          <w:sz w:val="32"/>
          <w:szCs w:val="30"/>
        </w:rPr>
        <w:t>95%</w:t>
      </w:r>
      <w:r>
        <w:rPr>
          <w:rFonts w:ascii="Times New Roman" w:eastAsia="方正仿宋_GBK" w:hAnsi="Times New Roman"/>
          <w:sz w:val="32"/>
          <w:szCs w:val="30"/>
        </w:rPr>
        <w:t>，</w:t>
      </w:r>
      <w:bookmarkStart w:id="110" w:name="OLE_LINK4"/>
      <w:r>
        <w:rPr>
          <w:rFonts w:ascii="Times New Roman" w:eastAsia="方正仿宋_GBK" w:hAnsi="Times New Roman"/>
          <w:sz w:val="32"/>
          <w:szCs w:val="30"/>
        </w:rPr>
        <w:t>伤损率</w:t>
      </w:r>
      <w:r>
        <w:rPr>
          <w:rFonts w:ascii="Times New Roman" w:eastAsia="方正仿宋_GBK" w:hAnsi="Times New Roman"/>
          <w:sz w:val="32"/>
          <w:szCs w:val="30"/>
        </w:rPr>
        <w:t>≤5%</w:t>
      </w:r>
      <w:bookmarkEnd w:id="110"/>
      <w:r>
        <w:rPr>
          <w:rFonts w:ascii="Times New Roman" w:eastAsia="方正仿宋_GBK" w:hAnsi="Times New Roman"/>
          <w:sz w:val="32"/>
          <w:szCs w:val="30"/>
        </w:rPr>
        <w:t>，明茎率</w:t>
      </w:r>
      <w:r>
        <w:rPr>
          <w:rFonts w:ascii="Times New Roman" w:eastAsia="方正仿宋_GBK" w:hAnsi="Times New Roman"/>
          <w:sz w:val="32"/>
          <w:szCs w:val="30"/>
        </w:rPr>
        <w:t>≥90%</w:t>
      </w:r>
      <w:r>
        <w:rPr>
          <w:rFonts w:ascii="Times New Roman" w:eastAsia="方正仿宋_GBK" w:hAnsi="Times New Roman"/>
          <w:sz w:val="32"/>
          <w:szCs w:val="30"/>
        </w:rPr>
        <w:t>。</w:t>
      </w:r>
    </w:p>
    <w:p w:rsidR="00F57DF6" w:rsidRDefault="001D5EDC" w:rsidP="006E2700">
      <w:pPr>
        <w:spacing w:line="620" w:lineRule="exact"/>
        <w:ind w:firstLineChars="200" w:firstLine="643"/>
        <w:rPr>
          <w:rFonts w:ascii="Times New Roman" w:eastAsia="方正楷体_GBK" w:hAnsi="Times New Roman"/>
          <w:b/>
          <w:bCs/>
          <w:sz w:val="32"/>
          <w:szCs w:val="32"/>
        </w:rPr>
      </w:pPr>
      <w:r>
        <w:rPr>
          <w:rFonts w:ascii="Times New Roman" w:eastAsia="方正楷体_GBK" w:hAnsi="Times New Roman"/>
          <w:b/>
          <w:bCs/>
          <w:sz w:val="32"/>
          <w:szCs w:val="32"/>
        </w:rPr>
        <w:t>考核指标：</w:t>
      </w:r>
    </w:p>
    <w:p w:rsidR="00F57DF6" w:rsidRDefault="001D5EDC">
      <w:pPr>
        <w:numPr>
          <w:ilvl w:val="0"/>
          <w:numId w:val="3"/>
        </w:numPr>
        <w:spacing w:line="620" w:lineRule="exact"/>
        <w:ind w:firstLineChars="200" w:firstLine="640"/>
        <w:rPr>
          <w:rFonts w:ascii="Times New Roman" w:eastAsia="方正仿宋_GBK" w:hAnsi="Times New Roman"/>
          <w:bCs/>
          <w:sz w:val="32"/>
          <w:szCs w:val="30"/>
        </w:rPr>
      </w:pPr>
      <w:r>
        <w:rPr>
          <w:rFonts w:ascii="Times New Roman" w:eastAsia="方正仿宋_GBK" w:hAnsi="Times New Roman"/>
          <w:sz w:val="32"/>
          <w:szCs w:val="30"/>
        </w:rPr>
        <w:t>生产</w:t>
      </w:r>
      <w:r>
        <w:rPr>
          <w:rFonts w:ascii="Times New Roman" w:eastAsia="方正仿宋_GBK" w:hAnsi="Times New Roman"/>
          <w:sz w:val="32"/>
          <w:szCs w:val="30"/>
        </w:rPr>
        <w:t>推广</w:t>
      </w:r>
      <w:r>
        <w:rPr>
          <w:rFonts w:ascii="Times New Roman" w:eastAsia="方正仿宋_GBK" w:hAnsi="Times New Roman"/>
          <w:sz w:val="32"/>
          <w:szCs w:val="30"/>
        </w:rPr>
        <w:t>符合技术要求的机具</w:t>
      </w:r>
      <w:r>
        <w:rPr>
          <w:rFonts w:ascii="Times New Roman" w:eastAsia="方正仿宋_GBK" w:hAnsi="Times New Roman"/>
          <w:sz w:val="32"/>
          <w:szCs w:val="30"/>
        </w:rPr>
        <w:t>≥1</w:t>
      </w:r>
      <w:r>
        <w:rPr>
          <w:rFonts w:ascii="Times New Roman" w:eastAsia="方正仿宋_GBK" w:hAnsi="Times New Roman"/>
          <w:sz w:val="32"/>
          <w:szCs w:val="30"/>
        </w:rPr>
        <w:t>5</w:t>
      </w:r>
      <w:r>
        <w:rPr>
          <w:rFonts w:ascii="Times New Roman" w:eastAsia="方正仿宋_GBK" w:hAnsi="Times New Roman"/>
          <w:sz w:val="32"/>
          <w:szCs w:val="30"/>
        </w:rPr>
        <w:t>台（套），</w:t>
      </w:r>
      <w:r>
        <w:rPr>
          <w:rFonts w:ascii="Times New Roman" w:eastAsia="方正仿宋_GBK" w:hAnsi="Times New Roman"/>
          <w:bCs/>
          <w:sz w:val="32"/>
          <w:szCs w:val="28"/>
          <w:lang w:bidi="he-IL"/>
        </w:rPr>
        <w:t>机具应安</w:t>
      </w:r>
      <w:r>
        <w:rPr>
          <w:rFonts w:ascii="Times New Roman" w:eastAsia="方正仿宋_GBK" w:hAnsi="Times New Roman"/>
          <w:bCs/>
          <w:sz w:val="32"/>
          <w:szCs w:val="28"/>
          <w:lang w:bidi="he-IL"/>
        </w:rPr>
        <w:lastRenderedPageBreak/>
        <w:t>装北斗智能监测终端；</w:t>
      </w:r>
    </w:p>
    <w:p w:rsidR="00F57DF6" w:rsidRDefault="001D5EDC">
      <w:pPr>
        <w:numPr>
          <w:ilvl w:val="0"/>
          <w:numId w:val="3"/>
        </w:numPr>
        <w:spacing w:line="620" w:lineRule="exact"/>
        <w:ind w:firstLineChars="200" w:firstLine="640"/>
        <w:rPr>
          <w:rFonts w:ascii="Times New Roman" w:eastAsia="方正仿宋_GBK" w:hAnsi="Times New Roman"/>
          <w:sz w:val="32"/>
          <w:szCs w:val="30"/>
        </w:rPr>
      </w:pPr>
      <w:r>
        <w:rPr>
          <w:rFonts w:ascii="Times New Roman" w:eastAsia="方正仿宋_GBK" w:hAnsi="Times New Roman"/>
          <w:sz w:val="32"/>
          <w:szCs w:val="30"/>
        </w:rPr>
        <w:t>构建示范应用场景不少于</w:t>
      </w:r>
      <w:r>
        <w:rPr>
          <w:rFonts w:ascii="Times New Roman" w:eastAsia="方正仿宋_GBK" w:hAnsi="Times New Roman"/>
          <w:sz w:val="32"/>
          <w:szCs w:val="30"/>
        </w:rPr>
        <w:t>5</w:t>
      </w:r>
      <w:r>
        <w:rPr>
          <w:rFonts w:ascii="Times New Roman" w:eastAsia="方正仿宋_GBK" w:hAnsi="Times New Roman"/>
          <w:sz w:val="32"/>
          <w:szCs w:val="30"/>
        </w:rPr>
        <w:t>个，每个应用场景</w:t>
      </w:r>
      <w:r>
        <w:rPr>
          <w:rFonts w:ascii="Times New Roman" w:eastAsia="方正仿宋_GBK" w:hAnsi="Times New Roman"/>
          <w:sz w:val="32"/>
          <w:szCs w:val="30"/>
        </w:rPr>
        <w:t>面积不低于</w:t>
      </w:r>
      <w:r>
        <w:rPr>
          <w:rFonts w:ascii="Times New Roman" w:eastAsia="方正仿宋_GBK" w:hAnsi="Times New Roman"/>
          <w:sz w:val="32"/>
          <w:szCs w:val="30"/>
        </w:rPr>
        <w:t>50</w:t>
      </w:r>
      <w:r>
        <w:rPr>
          <w:rFonts w:ascii="Times New Roman" w:eastAsia="方正仿宋_GBK" w:hAnsi="Times New Roman"/>
          <w:sz w:val="32"/>
          <w:szCs w:val="30"/>
        </w:rPr>
        <w:t>亩</w:t>
      </w:r>
      <w:r>
        <w:rPr>
          <w:rFonts w:ascii="Times New Roman" w:eastAsia="方正仿宋_GBK" w:hAnsi="Times New Roman"/>
          <w:sz w:val="32"/>
          <w:szCs w:val="30"/>
        </w:rPr>
        <w:t>，完成应用成效报告</w:t>
      </w:r>
      <w:r>
        <w:rPr>
          <w:rFonts w:ascii="Times New Roman" w:eastAsia="方正仿宋_GBK" w:hAnsi="Times New Roman"/>
          <w:sz w:val="32"/>
          <w:szCs w:val="30"/>
        </w:rPr>
        <w:t>1</w:t>
      </w:r>
      <w:r>
        <w:rPr>
          <w:rFonts w:ascii="Times New Roman" w:eastAsia="方正仿宋_GBK" w:hAnsi="Times New Roman"/>
          <w:sz w:val="32"/>
          <w:szCs w:val="30"/>
        </w:rPr>
        <w:t>份，包括机具操作规范、配套农艺技术和田间档案等；</w:t>
      </w:r>
    </w:p>
    <w:p w:rsidR="00F57DF6" w:rsidRDefault="001D5EDC">
      <w:pPr>
        <w:spacing w:line="620" w:lineRule="exact"/>
        <w:ind w:firstLineChars="200" w:firstLine="640"/>
        <w:rPr>
          <w:rFonts w:ascii="Times New Roman" w:eastAsia="方正黑体_GBK" w:hAnsi="Times New Roman"/>
          <w:b/>
          <w:bCs/>
          <w:sz w:val="28"/>
          <w:szCs w:val="28"/>
        </w:rPr>
      </w:pPr>
      <w:r>
        <w:rPr>
          <w:rFonts w:ascii="Times New Roman" w:eastAsia="方正仿宋_GBK" w:hAnsi="Times New Roman"/>
          <w:sz w:val="32"/>
          <w:szCs w:val="30"/>
        </w:rPr>
        <w:t>3</w:t>
      </w:r>
      <w:r>
        <w:rPr>
          <w:rFonts w:ascii="Times New Roman" w:eastAsia="方正仿宋_GBK" w:hAnsi="Times New Roman"/>
          <w:sz w:val="32"/>
          <w:szCs w:val="30"/>
        </w:rPr>
        <w:t>、</w:t>
      </w:r>
      <w:r>
        <w:rPr>
          <w:rFonts w:ascii="Times New Roman" w:eastAsia="方正仿宋_GBK" w:hAnsi="Times New Roman"/>
          <w:sz w:val="32"/>
          <w:szCs w:val="30"/>
        </w:rPr>
        <w:t>推广应用面积</w:t>
      </w:r>
      <w:r>
        <w:rPr>
          <w:rFonts w:ascii="Times New Roman" w:eastAsia="方正仿宋_GBK" w:hAnsi="Times New Roman"/>
          <w:sz w:val="32"/>
          <w:szCs w:val="30"/>
        </w:rPr>
        <w:t>≥1000</w:t>
      </w:r>
      <w:r>
        <w:rPr>
          <w:rFonts w:ascii="Times New Roman" w:eastAsia="方正仿宋_GBK" w:hAnsi="Times New Roman"/>
          <w:sz w:val="32"/>
          <w:szCs w:val="30"/>
        </w:rPr>
        <w:t>亩</w:t>
      </w:r>
      <w:r>
        <w:rPr>
          <w:rFonts w:ascii="Times New Roman" w:eastAsia="方正仿宋_GBK" w:hAnsi="Times New Roman"/>
          <w:sz w:val="32"/>
          <w:szCs w:val="30"/>
        </w:rPr>
        <w:t>，</w:t>
      </w:r>
      <w:r>
        <w:rPr>
          <w:rFonts w:ascii="Times New Roman" w:eastAsia="方正仿宋_GBK" w:hAnsi="Times New Roman"/>
          <w:sz w:val="32"/>
          <w:szCs w:val="30"/>
        </w:rPr>
        <w:t>培训技术人员</w:t>
      </w:r>
      <w:r>
        <w:rPr>
          <w:rFonts w:ascii="Times New Roman" w:eastAsia="方正仿宋_GBK" w:hAnsi="Times New Roman"/>
          <w:sz w:val="32"/>
          <w:szCs w:val="30"/>
        </w:rPr>
        <w:t>≥300</w:t>
      </w:r>
      <w:r>
        <w:rPr>
          <w:rFonts w:ascii="Times New Roman" w:eastAsia="方正仿宋_GBK" w:hAnsi="Times New Roman"/>
          <w:sz w:val="32"/>
          <w:szCs w:val="30"/>
        </w:rPr>
        <w:t>人。</w:t>
      </w:r>
    </w:p>
    <w:p w:rsidR="00F57DF6" w:rsidRDefault="001D5EDC" w:rsidP="006E2700">
      <w:pPr>
        <w:spacing w:line="620" w:lineRule="exact"/>
        <w:ind w:firstLineChars="200" w:firstLine="643"/>
        <w:rPr>
          <w:rFonts w:ascii="Times New Roman" w:eastAsia="方正仿宋_GBK" w:hAnsi="Times New Roman"/>
          <w:sz w:val="32"/>
          <w:szCs w:val="28"/>
        </w:rPr>
      </w:pPr>
      <w:r>
        <w:rPr>
          <w:rFonts w:ascii="Times New Roman" w:eastAsia="方正楷体_GBK" w:hAnsi="Times New Roman" w:hint="eastAsia"/>
          <w:b/>
          <w:bCs/>
          <w:sz w:val="32"/>
          <w:szCs w:val="32"/>
        </w:rPr>
        <w:t>项目资金</w:t>
      </w:r>
      <w:r>
        <w:rPr>
          <w:rFonts w:ascii="Times New Roman" w:eastAsia="方正楷体_GBK" w:hAnsi="Times New Roman"/>
          <w:b/>
          <w:bCs/>
          <w:sz w:val="32"/>
          <w:szCs w:val="32"/>
        </w:rPr>
        <w:t>：</w:t>
      </w:r>
      <w:r>
        <w:rPr>
          <w:rFonts w:ascii="Times New Roman" w:eastAsia="方正仿宋_GBK" w:hAnsi="Times New Roman"/>
          <w:sz w:val="32"/>
          <w:szCs w:val="28"/>
        </w:rPr>
        <w:t>240</w:t>
      </w:r>
      <w:r>
        <w:rPr>
          <w:rFonts w:ascii="Times New Roman" w:eastAsia="方正仿宋_GBK" w:hAnsi="Times New Roman"/>
          <w:sz w:val="32"/>
          <w:szCs w:val="28"/>
        </w:rPr>
        <w:t>万元</w:t>
      </w:r>
      <w:r>
        <w:rPr>
          <w:rFonts w:ascii="Times New Roman" w:eastAsia="方正仿宋_GBK" w:hAnsi="Times New Roman" w:hint="eastAsia"/>
          <w:sz w:val="32"/>
          <w:szCs w:val="28"/>
        </w:rPr>
        <w:t>。</w:t>
      </w: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1D5EDC">
      <w:pPr>
        <w:spacing w:line="62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4</w:t>
      </w:r>
    </w:p>
    <w:p w:rsidR="00F57DF6" w:rsidRDefault="00F57DF6">
      <w:pPr>
        <w:spacing w:line="600" w:lineRule="exact"/>
        <w:jc w:val="center"/>
        <w:rPr>
          <w:rFonts w:ascii="方正小标宋_GBK" w:eastAsia="方正小标宋_GBK" w:hAnsi="方正小标宋_GBK" w:cs="方正小标宋_GBK"/>
          <w:sz w:val="44"/>
          <w:szCs w:val="44"/>
        </w:rPr>
      </w:pPr>
    </w:p>
    <w:p w:rsidR="00F57DF6" w:rsidRDefault="001D5ED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小型自走式</w:t>
      </w:r>
      <w:r>
        <w:rPr>
          <w:rFonts w:ascii="方正小标宋_GBK" w:eastAsia="方正小标宋_GBK" w:hAnsi="方正小标宋_GBK" w:cs="方正小标宋_GBK" w:hint="eastAsia"/>
          <w:sz w:val="44"/>
          <w:szCs w:val="44"/>
          <w:lang w:bidi="he-IL"/>
        </w:rPr>
        <w:t>电动</w:t>
      </w:r>
      <w:r>
        <w:rPr>
          <w:rFonts w:ascii="方正小标宋_GBK" w:eastAsia="方正小标宋_GBK" w:hAnsi="方正小标宋_GBK" w:cs="方正小标宋_GBK" w:hint="eastAsia"/>
          <w:sz w:val="44"/>
          <w:szCs w:val="44"/>
        </w:rPr>
        <w:t>带根叶菜收获机</w:t>
      </w:r>
    </w:p>
    <w:p w:rsidR="00F57DF6" w:rsidRDefault="001D5EDC">
      <w:pPr>
        <w:spacing w:line="600" w:lineRule="exact"/>
        <w:jc w:val="center"/>
        <w:rPr>
          <w:rFonts w:ascii="Times New Roman" w:eastAsia="方正楷体_GBK" w:hAnsi="Times New Roman"/>
          <w:b/>
          <w:bCs/>
          <w:sz w:val="36"/>
          <w:szCs w:val="36"/>
        </w:rPr>
      </w:pPr>
      <w:r>
        <w:rPr>
          <w:rFonts w:ascii="方正小标宋_GBK" w:eastAsia="方正小标宋_GBK" w:hAnsi="方正小标宋_GBK" w:cs="方正小标宋_GBK" w:hint="eastAsia"/>
          <w:sz w:val="44"/>
          <w:szCs w:val="44"/>
        </w:rPr>
        <w:t>研发与推广项目榜单</w:t>
      </w:r>
    </w:p>
    <w:p w:rsidR="00F57DF6" w:rsidRDefault="00F57DF6">
      <w:pPr>
        <w:spacing w:line="600" w:lineRule="exact"/>
        <w:ind w:firstLineChars="200" w:firstLine="562"/>
        <w:rPr>
          <w:rFonts w:ascii="Times New Roman" w:eastAsia="方正黑体_GBK" w:hAnsi="Times New Roman"/>
          <w:b/>
          <w:bCs/>
          <w:sz w:val="28"/>
          <w:szCs w:val="28"/>
        </w:rPr>
      </w:pPr>
    </w:p>
    <w:p w:rsidR="00F57DF6" w:rsidRDefault="001D5EDC" w:rsidP="006E2700">
      <w:pPr>
        <w:spacing w:line="640" w:lineRule="exact"/>
        <w:ind w:firstLineChars="200" w:firstLine="643"/>
        <w:rPr>
          <w:rFonts w:ascii="Times New Roman" w:eastAsia="方正仿宋_GBK" w:hAnsi="Times New Roman"/>
          <w:sz w:val="32"/>
          <w:szCs w:val="32"/>
        </w:rPr>
      </w:pPr>
      <w:r>
        <w:rPr>
          <w:rFonts w:ascii="Times New Roman" w:eastAsia="方正楷体_GBK" w:hAnsi="Times New Roman"/>
          <w:b/>
          <w:bCs/>
          <w:sz w:val="32"/>
          <w:szCs w:val="32"/>
        </w:rPr>
        <w:t>项目目的：</w:t>
      </w:r>
      <w:r>
        <w:rPr>
          <w:rFonts w:ascii="Times New Roman" w:eastAsia="方正仿宋_GBK" w:hAnsi="Times New Roman"/>
          <w:sz w:val="32"/>
          <w:szCs w:val="32"/>
        </w:rPr>
        <w:t>针对四川省地貌复杂多样、可耕地零星分布，</w:t>
      </w:r>
      <w:r>
        <w:rPr>
          <w:rFonts w:ascii="Times New Roman" w:eastAsia="方正仿宋_GBK" w:hAnsi="Times New Roman"/>
          <w:sz w:val="32"/>
          <w:szCs w:val="32"/>
        </w:rPr>
        <w:t>大部分</w:t>
      </w:r>
      <w:r>
        <w:rPr>
          <w:rFonts w:ascii="Times New Roman" w:eastAsia="方正仿宋_GBK" w:hAnsi="Times New Roman"/>
          <w:sz w:val="32"/>
          <w:szCs w:val="32"/>
        </w:rPr>
        <w:t>叶菜</w:t>
      </w:r>
      <w:r>
        <w:rPr>
          <w:rFonts w:ascii="Times New Roman" w:eastAsia="方正仿宋_GBK" w:hAnsi="Times New Roman"/>
          <w:sz w:val="32"/>
          <w:szCs w:val="32"/>
        </w:rPr>
        <w:t>带根销售，现有叶菜收获机无法带根收获等问题，研制适宜于</w:t>
      </w:r>
      <w:r>
        <w:rPr>
          <w:rFonts w:ascii="Times New Roman" w:eastAsia="方正仿宋_GBK" w:hAnsi="Times New Roman"/>
          <w:sz w:val="32"/>
          <w:szCs w:val="32"/>
        </w:rPr>
        <w:t>我省各区域的</w:t>
      </w:r>
      <w:r>
        <w:rPr>
          <w:rFonts w:ascii="Times New Roman" w:eastAsia="方正仿宋_GBK" w:hAnsi="Times New Roman"/>
          <w:sz w:val="32"/>
          <w:szCs w:val="32"/>
        </w:rPr>
        <w:t>自走式</w:t>
      </w:r>
      <w:r>
        <w:rPr>
          <w:rFonts w:ascii="Times New Roman" w:eastAsia="方正仿宋_GBK" w:hAnsi="Times New Roman" w:hint="eastAsia"/>
          <w:sz w:val="32"/>
          <w:szCs w:val="32"/>
        </w:rPr>
        <w:t>电动带根</w:t>
      </w:r>
      <w:r>
        <w:rPr>
          <w:rFonts w:ascii="Times New Roman" w:eastAsia="方正仿宋_GBK" w:hAnsi="Times New Roman"/>
          <w:sz w:val="32"/>
          <w:szCs w:val="32"/>
        </w:rPr>
        <w:t>叶</w:t>
      </w:r>
      <w:r>
        <w:rPr>
          <w:rFonts w:ascii="Times New Roman" w:eastAsia="方正仿宋_GBK" w:hAnsi="Times New Roman"/>
          <w:sz w:val="32"/>
          <w:szCs w:val="32"/>
        </w:rPr>
        <w:t>菜收</w:t>
      </w:r>
      <w:r>
        <w:rPr>
          <w:rFonts w:ascii="Times New Roman" w:eastAsia="方正仿宋_GBK" w:hAnsi="Times New Roman"/>
          <w:sz w:val="32"/>
          <w:szCs w:val="32"/>
        </w:rPr>
        <w:t>获机，并在四川本地熟化生产，解决叶菜</w:t>
      </w:r>
      <w:r>
        <w:rPr>
          <w:rFonts w:ascii="Times New Roman" w:eastAsia="方正仿宋_GBK" w:hAnsi="Times New Roman"/>
          <w:sz w:val="32"/>
          <w:szCs w:val="32"/>
        </w:rPr>
        <w:t>带根</w:t>
      </w:r>
      <w:r>
        <w:rPr>
          <w:rFonts w:ascii="Times New Roman" w:eastAsia="方正仿宋_GBK" w:hAnsi="Times New Roman"/>
          <w:sz w:val="32"/>
          <w:szCs w:val="32"/>
        </w:rPr>
        <w:t>收获难题。</w:t>
      </w:r>
    </w:p>
    <w:p w:rsidR="00F57DF6" w:rsidRDefault="001D5EDC" w:rsidP="006E2700">
      <w:pPr>
        <w:spacing w:line="640" w:lineRule="exact"/>
        <w:ind w:firstLineChars="200" w:firstLine="643"/>
        <w:rPr>
          <w:rFonts w:ascii="Times New Roman" w:eastAsia="方正仿宋_GBK" w:hAnsi="Times New Roman"/>
          <w:sz w:val="32"/>
          <w:szCs w:val="32"/>
        </w:rPr>
      </w:pPr>
      <w:r>
        <w:rPr>
          <w:rFonts w:ascii="Times New Roman" w:eastAsia="方正楷体_GBK" w:hAnsi="Times New Roman"/>
          <w:b/>
          <w:bCs/>
          <w:sz w:val="32"/>
          <w:szCs w:val="32"/>
        </w:rPr>
        <w:t>研发内容：</w:t>
      </w:r>
      <w:r>
        <w:rPr>
          <w:rFonts w:ascii="Times New Roman" w:eastAsia="方正仿宋_GBK" w:hAnsi="Times New Roman"/>
          <w:sz w:val="32"/>
          <w:szCs w:val="32"/>
        </w:rPr>
        <w:t>开展带根叶菜收获技术与装备研究，一是</w:t>
      </w:r>
      <w:r>
        <w:rPr>
          <w:rFonts w:ascii="Times New Roman" w:eastAsia="方正仿宋_GBK" w:hAnsi="Times New Roman"/>
          <w:sz w:val="32"/>
          <w:szCs w:val="32"/>
        </w:rPr>
        <w:t>开发一种叶菜收获机</w:t>
      </w:r>
      <w:r>
        <w:rPr>
          <w:rFonts w:ascii="Times New Roman" w:eastAsia="方正仿宋_GBK" w:hAnsi="Times New Roman"/>
          <w:sz w:val="32"/>
          <w:szCs w:val="32"/>
        </w:rPr>
        <w:t>电力驱动</w:t>
      </w:r>
      <w:r>
        <w:rPr>
          <w:rFonts w:ascii="Times New Roman" w:eastAsia="方正仿宋_GBK" w:hAnsi="Times New Roman"/>
          <w:sz w:val="32"/>
          <w:szCs w:val="32"/>
        </w:rPr>
        <w:t>的</w:t>
      </w:r>
      <w:r>
        <w:rPr>
          <w:rFonts w:ascii="Times New Roman" w:eastAsia="方正仿宋_GBK" w:hAnsi="Times New Roman"/>
          <w:sz w:val="32"/>
          <w:szCs w:val="32"/>
        </w:rPr>
        <w:t>自走</w:t>
      </w:r>
      <w:r>
        <w:rPr>
          <w:rFonts w:ascii="Times New Roman" w:eastAsia="方正仿宋_GBK" w:hAnsi="Times New Roman"/>
          <w:sz w:val="32"/>
          <w:szCs w:val="32"/>
        </w:rPr>
        <w:t>式</w:t>
      </w:r>
      <w:r>
        <w:rPr>
          <w:rFonts w:ascii="Times New Roman" w:eastAsia="方正仿宋_GBK" w:hAnsi="Times New Roman"/>
          <w:sz w:val="32"/>
          <w:szCs w:val="32"/>
        </w:rPr>
        <w:t>底盘，</w:t>
      </w:r>
      <w:r>
        <w:rPr>
          <w:rFonts w:ascii="Times New Roman" w:eastAsia="方正仿宋_GBK" w:hAnsi="Times New Roman"/>
          <w:sz w:val="32"/>
          <w:szCs w:val="32"/>
        </w:rPr>
        <w:t>可适应我省复杂地形</w:t>
      </w:r>
      <w:r>
        <w:rPr>
          <w:rFonts w:ascii="Times New Roman" w:eastAsia="方正仿宋_GBK" w:hAnsi="Times New Roman"/>
          <w:sz w:val="32"/>
          <w:szCs w:val="32"/>
        </w:rPr>
        <w:t>；二是研究叶菜带根收获装置，</w:t>
      </w:r>
      <w:r>
        <w:rPr>
          <w:rFonts w:ascii="Times New Roman" w:eastAsia="方正仿宋_GBK" w:hAnsi="Times New Roman"/>
          <w:sz w:val="32"/>
          <w:szCs w:val="32"/>
        </w:rPr>
        <w:t>实现大宗</w:t>
      </w:r>
      <w:r>
        <w:rPr>
          <w:rFonts w:ascii="Times New Roman" w:eastAsia="方正仿宋_GBK" w:hAnsi="Times New Roman"/>
          <w:sz w:val="32"/>
          <w:szCs w:val="32"/>
        </w:rPr>
        <w:t>叶菜</w:t>
      </w:r>
      <w:r>
        <w:rPr>
          <w:rFonts w:ascii="Times New Roman" w:eastAsia="方正仿宋_GBK" w:hAnsi="Times New Roman"/>
          <w:sz w:val="32"/>
          <w:szCs w:val="32"/>
        </w:rPr>
        <w:t>的</w:t>
      </w:r>
      <w:r>
        <w:rPr>
          <w:rFonts w:ascii="Times New Roman" w:eastAsia="方正仿宋_GBK" w:hAnsi="Times New Roman"/>
          <w:sz w:val="32"/>
          <w:szCs w:val="32"/>
        </w:rPr>
        <w:t>带根收获；三是研究自动仿形、自动称重装置，</w:t>
      </w:r>
      <w:r>
        <w:rPr>
          <w:rFonts w:ascii="Times New Roman" w:eastAsia="方正仿宋_GBK" w:hAnsi="Times New Roman"/>
          <w:sz w:val="32"/>
          <w:szCs w:val="32"/>
        </w:rPr>
        <w:t>实现</w:t>
      </w:r>
      <w:r>
        <w:rPr>
          <w:rFonts w:ascii="Times New Roman" w:eastAsia="方正仿宋_GBK" w:hAnsi="Times New Roman"/>
          <w:sz w:val="32"/>
          <w:szCs w:val="32"/>
        </w:rPr>
        <w:t>自启停和随动功能。</w:t>
      </w:r>
    </w:p>
    <w:p w:rsidR="00F57DF6" w:rsidRDefault="001D5EDC" w:rsidP="006E2700">
      <w:pPr>
        <w:spacing w:line="640" w:lineRule="exact"/>
        <w:ind w:firstLineChars="200" w:firstLine="643"/>
        <w:rPr>
          <w:rFonts w:ascii="Times New Roman" w:eastAsia="方正仿宋_GBK" w:hAnsi="Times New Roman"/>
          <w:sz w:val="32"/>
          <w:szCs w:val="32"/>
        </w:rPr>
      </w:pPr>
      <w:r>
        <w:rPr>
          <w:rFonts w:ascii="Times New Roman" w:eastAsia="方正楷体_GBK" w:hAnsi="Times New Roman"/>
          <w:b/>
          <w:bCs/>
          <w:sz w:val="32"/>
          <w:szCs w:val="32"/>
        </w:rPr>
        <w:t>技术要求：</w:t>
      </w:r>
      <w:r>
        <w:rPr>
          <w:rFonts w:ascii="Times New Roman" w:eastAsia="方正仿宋_GBK" w:hAnsi="Times New Roman"/>
          <w:sz w:val="32"/>
          <w:szCs w:val="32"/>
        </w:rPr>
        <w:t>研</w:t>
      </w:r>
      <w:r>
        <w:rPr>
          <w:rFonts w:ascii="Times New Roman" w:eastAsia="方正仿宋_GBK" w:hAnsi="Times New Roman"/>
          <w:sz w:val="32"/>
          <w:szCs w:val="32"/>
        </w:rPr>
        <w:t>制</w:t>
      </w:r>
      <w:r>
        <w:rPr>
          <w:rFonts w:ascii="Times New Roman" w:eastAsia="方正仿宋_GBK" w:hAnsi="Times New Roman"/>
          <w:sz w:val="32"/>
          <w:szCs w:val="32"/>
        </w:rPr>
        <w:t>1</w:t>
      </w:r>
      <w:r>
        <w:rPr>
          <w:rFonts w:ascii="Times New Roman" w:eastAsia="方正仿宋_GBK" w:hAnsi="Times New Roman"/>
          <w:sz w:val="32"/>
          <w:szCs w:val="32"/>
        </w:rPr>
        <w:t>种</w:t>
      </w:r>
      <w:r>
        <w:rPr>
          <w:rFonts w:ascii="Times New Roman" w:eastAsia="方正仿宋_GBK" w:hAnsi="Times New Roman"/>
          <w:sz w:val="32"/>
          <w:szCs w:val="32"/>
        </w:rPr>
        <w:t>适用于四川省不同区域的</w:t>
      </w:r>
      <w:r>
        <w:rPr>
          <w:rFonts w:ascii="Times New Roman" w:eastAsia="方正仿宋_GBK" w:hAnsi="Times New Roman"/>
          <w:sz w:val="32"/>
          <w:szCs w:val="32"/>
        </w:rPr>
        <w:t>自走式</w:t>
      </w:r>
      <w:r>
        <w:rPr>
          <w:rFonts w:ascii="Times New Roman" w:eastAsia="方正仿宋_GBK" w:hAnsi="Times New Roman" w:hint="eastAsia"/>
          <w:sz w:val="32"/>
          <w:szCs w:val="32"/>
        </w:rPr>
        <w:t>电动</w:t>
      </w:r>
      <w:r>
        <w:rPr>
          <w:rFonts w:ascii="Times New Roman" w:eastAsia="方正仿宋_GBK" w:hAnsi="Times New Roman"/>
          <w:sz w:val="32"/>
          <w:szCs w:val="32"/>
        </w:rPr>
        <w:t>带根叶菜收获机，适用于</w:t>
      </w:r>
      <w:r>
        <w:rPr>
          <w:rFonts w:ascii="Times New Roman" w:eastAsia="方正仿宋_GBK" w:hAnsi="Times New Roman"/>
          <w:sz w:val="32"/>
          <w:szCs w:val="32"/>
        </w:rPr>
        <w:t>我省</w:t>
      </w:r>
      <w:r>
        <w:rPr>
          <w:rFonts w:ascii="Times New Roman" w:eastAsia="方正仿宋_GBK" w:hAnsi="Times New Roman"/>
          <w:sz w:val="32"/>
          <w:szCs w:val="32"/>
        </w:rPr>
        <w:t>小白菜、</w:t>
      </w:r>
      <w:r>
        <w:rPr>
          <w:rFonts w:ascii="Times New Roman" w:eastAsia="方正仿宋_GBK" w:hAnsi="Times New Roman"/>
          <w:sz w:val="32"/>
          <w:szCs w:val="32"/>
        </w:rPr>
        <w:t>生菜、</w:t>
      </w:r>
      <w:r>
        <w:rPr>
          <w:rFonts w:ascii="Times New Roman" w:eastAsia="方正仿宋_GBK" w:hAnsi="Times New Roman"/>
          <w:sz w:val="32"/>
          <w:szCs w:val="32"/>
        </w:rPr>
        <w:t>瓢儿白、</w:t>
      </w:r>
      <w:r>
        <w:rPr>
          <w:rFonts w:ascii="Times New Roman" w:eastAsia="方正仿宋_GBK" w:hAnsi="Times New Roman"/>
          <w:sz w:val="32"/>
          <w:szCs w:val="32"/>
        </w:rPr>
        <w:t>上海青等</w:t>
      </w:r>
      <w:r>
        <w:rPr>
          <w:rFonts w:ascii="Times New Roman" w:eastAsia="方正仿宋_GBK" w:hAnsi="Times New Roman"/>
          <w:sz w:val="32"/>
          <w:szCs w:val="32"/>
        </w:rPr>
        <w:t>叶菜</w:t>
      </w:r>
      <w:r>
        <w:rPr>
          <w:rFonts w:ascii="Times New Roman" w:eastAsia="方正仿宋_GBK" w:hAnsi="Times New Roman"/>
          <w:sz w:val="32"/>
          <w:szCs w:val="32"/>
        </w:rPr>
        <w:t>的带根收获</w:t>
      </w:r>
      <w:r>
        <w:rPr>
          <w:rFonts w:ascii="Times New Roman" w:eastAsia="方正仿宋_GBK" w:hAnsi="Times New Roman"/>
          <w:sz w:val="32"/>
          <w:szCs w:val="32"/>
        </w:rPr>
        <w:t>。机具</w:t>
      </w:r>
      <w:r>
        <w:rPr>
          <w:rFonts w:ascii="Times New Roman" w:eastAsia="方正仿宋_GBK" w:hAnsi="Times New Roman"/>
          <w:sz w:val="32"/>
          <w:szCs w:val="32"/>
        </w:rPr>
        <w:t>采</w:t>
      </w:r>
      <w:r>
        <w:rPr>
          <w:rFonts w:ascii="Times New Roman" w:eastAsia="方正仿宋_GBK" w:hAnsi="Times New Roman"/>
          <w:sz w:val="32"/>
          <w:szCs w:val="32"/>
        </w:rPr>
        <w:t>用</w:t>
      </w:r>
      <w:r>
        <w:rPr>
          <w:rFonts w:ascii="Times New Roman" w:eastAsia="方正仿宋_GBK" w:hAnsi="Times New Roman"/>
          <w:sz w:val="32"/>
          <w:szCs w:val="32"/>
        </w:rPr>
        <w:t>电力驱动，作业效率</w:t>
      </w:r>
      <w:r>
        <w:rPr>
          <w:rFonts w:ascii="Times New Roman" w:eastAsia="等线" w:hAnsi="Times New Roman"/>
          <w:sz w:val="32"/>
          <w:szCs w:val="32"/>
        </w:rPr>
        <w:t>≥1</w:t>
      </w:r>
      <w:r>
        <w:rPr>
          <w:rFonts w:ascii="Times New Roman" w:eastAsia="方正仿宋_GBK" w:hAnsi="Times New Roman"/>
          <w:sz w:val="32"/>
          <w:szCs w:val="32"/>
        </w:rPr>
        <w:t>.2</w:t>
      </w:r>
      <w:r>
        <w:rPr>
          <w:rFonts w:ascii="Times New Roman" w:eastAsia="方正仿宋_GBK" w:hAnsi="Times New Roman"/>
          <w:sz w:val="32"/>
          <w:szCs w:val="32"/>
        </w:rPr>
        <w:t>亩</w:t>
      </w:r>
      <w:r>
        <w:rPr>
          <w:rFonts w:ascii="Times New Roman" w:eastAsia="方正仿宋_GBK" w:hAnsi="Times New Roman"/>
          <w:sz w:val="32"/>
          <w:szCs w:val="32"/>
        </w:rPr>
        <w:t>/</w:t>
      </w:r>
      <w:r>
        <w:rPr>
          <w:rFonts w:ascii="Times New Roman" w:eastAsia="方正仿宋_GBK" w:hAnsi="Times New Roman"/>
          <w:sz w:val="32"/>
          <w:szCs w:val="32"/>
        </w:rPr>
        <w:t>小时，电池容量</w:t>
      </w:r>
      <w:r>
        <w:rPr>
          <w:rFonts w:ascii="Times New Roman" w:eastAsia="方正仿宋_GBK" w:hAnsi="Times New Roman"/>
          <w:sz w:val="32"/>
          <w:szCs w:val="32"/>
        </w:rPr>
        <w:t>≥110Ah</w:t>
      </w:r>
      <w:r>
        <w:rPr>
          <w:rFonts w:ascii="Times New Roman" w:eastAsia="方正仿宋_GBK" w:hAnsi="Times New Roman"/>
          <w:sz w:val="32"/>
          <w:szCs w:val="32"/>
        </w:rPr>
        <w:t>，续航</w:t>
      </w:r>
      <w:r>
        <w:rPr>
          <w:rFonts w:ascii="Times New Roman" w:eastAsia="方正仿宋_GBK" w:hAnsi="Times New Roman"/>
          <w:sz w:val="32"/>
          <w:szCs w:val="32"/>
        </w:rPr>
        <w:t>≥5h</w:t>
      </w:r>
      <w:r>
        <w:rPr>
          <w:rFonts w:ascii="Times New Roman" w:eastAsia="方正仿宋_GBK" w:hAnsi="Times New Roman"/>
          <w:sz w:val="32"/>
          <w:szCs w:val="32"/>
        </w:rPr>
        <w:t>，损伤率</w:t>
      </w:r>
      <w:r>
        <w:rPr>
          <w:rFonts w:ascii="Times New Roman" w:eastAsia="方正仿宋_GBK" w:hAnsi="Times New Roman"/>
          <w:sz w:val="32"/>
          <w:szCs w:val="32"/>
        </w:rPr>
        <w:t>≤4%</w:t>
      </w:r>
      <w:r>
        <w:rPr>
          <w:rFonts w:ascii="Times New Roman" w:eastAsia="方正仿宋_GBK" w:hAnsi="Times New Roman"/>
          <w:sz w:val="32"/>
          <w:szCs w:val="32"/>
        </w:rPr>
        <w:t>，漏割损失率</w:t>
      </w:r>
      <w:r>
        <w:rPr>
          <w:rFonts w:ascii="Times New Roman" w:eastAsia="方正仿宋_GBK" w:hAnsi="Times New Roman"/>
          <w:sz w:val="32"/>
          <w:szCs w:val="32"/>
        </w:rPr>
        <w:t>≤2%</w:t>
      </w:r>
      <w:r>
        <w:rPr>
          <w:rFonts w:ascii="Times New Roman" w:eastAsia="方正仿宋_GBK" w:hAnsi="Times New Roman"/>
          <w:sz w:val="32"/>
          <w:szCs w:val="32"/>
        </w:rPr>
        <w:t>，割幅</w:t>
      </w:r>
      <w:r>
        <w:rPr>
          <w:rFonts w:ascii="Times New Roman" w:eastAsia="方正仿宋_GBK" w:hAnsi="Times New Roman"/>
          <w:sz w:val="32"/>
          <w:szCs w:val="32"/>
        </w:rPr>
        <w:t>≥1000</w:t>
      </w:r>
      <w:r>
        <w:rPr>
          <w:rFonts w:ascii="Times New Roman" w:eastAsia="方正仿宋_GBK" w:hAnsi="Times New Roman"/>
          <w:sz w:val="32"/>
          <w:szCs w:val="32"/>
        </w:rPr>
        <w:t>mm</w:t>
      </w:r>
      <w:r>
        <w:rPr>
          <w:rFonts w:ascii="Times New Roman" w:eastAsia="方正仿宋_GBK" w:hAnsi="Times New Roman"/>
          <w:sz w:val="32"/>
          <w:szCs w:val="32"/>
        </w:rPr>
        <w:t>，切割深度土下</w:t>
      </w:r>
      <w:r>
        <w:rPr>
          <w:rFonts w:ascii="Times New Roman" w:eastAsia="方正仿宋_GBK" w:hAnsi="Times New Roman"/>
          <w:sz w:val="32"/>
          <w:szCs w:val="32"/>
        </w:rPr>
        <w:t>20mm±</w:t>
      </w:r>
      <w:r>
        <w:rPr>
          <w:rFonts w:ascii="Times New Roman" w:eastAsia="方正仿宋_GBK" w:hAnsi="Times New Roman"/>
          <w:sz w:val="32"/>
          <w:szCs w:val="32"/>
        </w:rPr>
        <w:t>15mm</w:t>
      </w:r>
      <w:r>
        <w:rPr>
          <w:rFonts w:ascii="Times New Roman" w:eastAsia="方正仿宋_GBK" w:hAnsi="Times New Roman"/>
          <w:sz w:val="32"/>
          <w:szCs w:val="32"/>
        </w:rPr>
        <w:t>，</w:t>
      </w:r>
      <w:r>
        <w:rPr>
          <w:rFonts w:ascii="Times New Roman" w:eastAsia="方正仿宋_GBK" w:hAnsi="Times New Roman"/>
          <w:sz w:val="32"/>
          <w:szCs w:val="32"/>
        </w:rPr>
        <w:t>带有自动仿形、</w:t>
      </w:r>
      <w:r>
        <w:rPr>
          <w:rFonts w:ascii="Times New Roman" w:eastAsia="方正仿宋_GBK" w:hAnsi="Times New Roman"/>
          <w:sz w:val="32"/>
          <w:szCs w:val="32"/>
        </w:rPr>
        <w:t>具有自启停和随动功能</w:t>
      </w:r>
      <w:r>
        <w:rPr>
          <w:rFonts w:ascii="Times New Roman" w:eastAsia="方正仿宋_GBK" w:hAnsi="Times New Roman" w:hint="eastAsia"/>
          <w:sz w:val="32"/>
          <w:szCs w:val="32"/>
        </w:rPr>
        <w:t>。</w:t>
      </w:r>
    </w:p>
    <w:p w:rsidR="00F57DF6" w:rsidRDefault="001D5EDC" w:rsidP="006E2700">
      <w:pPr>
        <w:spacing w:line="640" w:lineRule="exact"/>
        <w:ind w:firstLineChars="200" w:firstLine="643"/>
        <w:rPr>
          <w:rFonts w:ascii="Times New Roman" w:eastAsia="方正楷体_GBK" w:hAnsi="Times New Roman"/>
          <w:b/>
          <w:bCs/>
          <w:sz w:val="32"/>
          <w:szCs w:val="32"/>
        </w:rPr>
      </w:pPr>
      <w:r>
        <w:rPr>
          <w:rFonts w:ascii="Times New Roman" w:eastAsia="方正楷体_GBK" w:hAnsi="Times New Roman"/>
          <w:b/>
          <w:bCs/>
          <w:sz w:val="32"/>
          <w:szCs w:val="32"/>
        </w:rPr>
        <w:t>考核指标：</w:t>
      </w:r>
    </w:p>
    <w:p w:rsidR="00F57DF6" w:rsidRDefault="001D5EDC">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1</w:t>
      </w:r>
      <w:r>
        <w:rPr>
          <w:rFonts w:ascii="Times New Roman" w:eastAsia="方正仿宋_GBK" w:hAnsi="Times New Roman"/>
          <w:sz w:val="32"/>
          <w:szCs w:val="32"/>
        </w:rPr>
        <w:t>、</w:t>
      </w:r>
      <w:r>
        <w:rPr>
          <w:rFonts w:ascii="Times New Roman" w:eastAsia="方正仿宋_GBK" w:hAnsi="Times New Roman"/>
          <w:sz w:val="32"/>
          <w:szCs w:val="32"/>
        </w:rPr>
        <w:t>生产</w:t>
      </w:r>
      <w:r>
        <w:rPr>
          <w:rFonts w:ascii="Times New Roman" w:eastAsia="方正仿宋_GBK" w:hAnsi="Times New Roman"/>
          <w:sz w:val="32"/>
          <w:szCs w:val="32"/>
        </w:rPr>
        <w:t>推广</w:t>
      </w:r>
      <w:r>
        <w:rPr>
          <w:rFonts w:ascii="Times New Roman" w:eastAsia="方正仿宋_GBK" w:hAnsi="Times New Roman"/>
          <w:sz w:val="32"/>
          <w:szCs w:val="32"/>
        </w:rPr>
        <w:t>符合技术要求的</w:t>
      </w:r>
      <w:r>
        <w:rPr>
          <w:rFonts w:ascii="Times New Roman" w:eastAsia="方正仿宋_GBK" w:hAnsi="Times New Roman"/>
          <w:sz w:val="32"/>
          <w:szCs w:val="32"/>
        </w:rPr>
        <w:t>项目机具</w:t>
      </w:r>
      <w:r>
        <w:rPr>
          <w:rFonts w:ascii="Times New Roman" w:eastAsia="方正仿宋_GBK" w:hAnsi="Times New Roman"/>
          <w:sz w:val="32"/>
          <w:szCs w:val="32"/>
        </w:rPr>
        <w:t>≥5</w:t>
      </w:r>
      <w:r>
        <w:rPr>
          <w:rFonts w:ascii="Times New Roman" w:eastAsia="方正仿宋_GBK" w:hAnsi="Times New Roman"/>
          <w:sz w:val="32"/>
          <w:szCs w:val="32"/>
        </w:rPr>
        <w:t>台，</w:t>
      </w:r>
      <w:r>
        <w:rPr>
          <w:rFonts w:ascii="Times New Roman" w:eastAsia="方正仿宋_GBK" w:hAnsi="Times New Roman"/>
          <w:sz w:val="32"/>
          <w:szCs w:val="32"/>
        </w:rPr>
        <w:t>机具应安装北斗智能监测终端；</w:t>
      </w:r>
    </w:p>
    <w:p w:rsidR="00F57DF6" w:rsidRDefault="001D5EDC">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构建</w:t>
      </w:r>
      <w:r>
        <w:rPr>
          <w:rFonts w:ascii="Times New Roman" w:eastAsia="方正仿宋_GBK" w:hAnsi="Times New Roman"/>
          <w:sz w:val="32"/>
          <w:szCs w:val="32"/>
        </w:rPr>
        <w:t>不同类型</w:t>
      </w:r>
      <w:r>
        <w:rPr>
          <w:rFonts w:ascii="Times New Roman" w:eastAsia="方正仿宋_GBK" w:hAnsi="Times New Roman"/>
          <w:sz w:val="32"/>
          <w:szCs w:val="32"/>
        </w:rPr>
        <w:t>应用场景不少于</w:t>
      </w:r>
      <w:r>
        <w:rPr>
          <w:rFonts w:ascii="Times New Roman" w:eastAsia="方正仿宋_GBK" w:hAnsi="Times New Roman"/>
          <w:sz w:val="32"/>
          <w:szCs w:val="32"/>
        </w:rPr>
        <w:t>5</w:t>
      </w:r>
      <w:r>
        <w:rPr>
          <w:rFonts w:ascii="Times New Roman" w:eastAsia="方正仿宋_GBK" w:hAnsi="Times New Roman"/>
          <w:sz w:val="32"/>
          <w:szCs w:val="32"/>
        </w:rPr>
        <w:t>个，每个示范应用场景不低于</w:t>
      </w:r>
      <w:r>
        <w:rPr>
          <w:rFonts w:ascii="Times New Roman" w:eastAsia="方正仿宋_GBK" w:hAnsi="Times New Roman"/>
          <w:sz w:val="32"/>
          <w:szCs w:val="32"/>
        </w:rPr>
        <w:t>50</w:t>
      </w:r>
      <w:r>
        <w:rPr>
          <w:rFonts w:ascii="Times New Roman" w:eastAsia="方正仿宋_GBK" w:hAnsi="Times New Roman"/>
          <w:sz w:val="32"/>
          <w:szCs w:val="32"/>
        </w:rPr>
        <w:t>亩</w:t>
      </w:r>
      <w:r>
        <w:rPr>
          <w:rFonts w:ascii="Times New Roman" w:eastAsia="方正仿宋_GBK" w:hAnsi="Times New Roman"/>
          <w:sz w:val="32"/>
          <w:szCs w:val="32"/>
        </w:rPr>
        <w:t>，</w:t>
      </w:r>
      <w:r>
        <w:rPr>
          <w:rFonts w:ascii="Times New Roman" w:eastAsia="方正仿宋_GBK" w:hAnsi="Times New Roman"/>
          <w:sz w:val="32"/>
          <w:szCs w:val="32"/>
        </w:rPr>
        <w:t>开展</w:t>
      </w:r>
      <w:r>
        <w:rPr>
          <w:rFonts w:ascii="Times New Roman" w:eastAsia="方正仿宋_GBK" w:hAnsi="Times New Roman"/>
          <w:sz w:val="32"/>
          <w:szCs w:val="32"/>
        </w:rPr>
        <w:t>小白菜、</w:t>
      </w:r>
      <w:r>
        <w:rPr>
          <w:rFonts w:ascii="Times New Roman" w:eastAsia="方正仿宋_GBK" w:hAnsi="Times New Roman"/>
          <w:sz w:val="32"/>
          <w:szCs w:val="32"/>
        </w:rPr>
        <w:t>生菜、</w:t>
      </w:r>
      <w:r>
        <w:rPr>
          <w:rFonts w:ascii="Times New Roman" w:eastAsia="方正仿宋_GBK" w:hAnsi="Times New Roman"/>
          <w:sz w:val="32"/>
          <w:szCs w:val="32"/>
        </w:rPr>
        <w:t>瓢儿白、</w:t>
      </w:r>
      <w:r>
        <w:rPr>
          <w:rFonts w:ascii="Times New Roman" w:eastAsia="方正仿宋_GBK" w:hAnsi="Times New Roman"/>
          <w:sz w:val="32"/>
          <w:szCs w:val="32"/>
        </w:rPr>
        <w:t>上海青</w:t>
      </w:r>
      <w:r>
        <w:rPr>
          <w:rFonts w:ascii="Times New Roman" w:eastAsia="方正仿宋_GBK" w:hAnsi="Times New Roman"/>
          <w:sz w:val="32"/>
          <w:szCs w:val="32"/>
        </w:rPr>
        <w:t>等</w:t>
      </w:r>
      <w:r>
        <w:rPr>
          <w:rFonts w:ascii="Times New Roman" w:eastAsia="方正仿宋_GBK" w:hAnsi="Times New Roman"/>
          <w:sz w:val="32"/>
          <w:szCs w:val="32"/>
        </w:rPr>
        <w:t>叶菜</w:t>
      </w:r>
      <w:r>
        <w:rPr>
          <w:rFonts w:ascii="Times New Roman" w:eastAsia="方正仿宋_GBK" w:hAnsi="Times New Roman"/>
          <w:sz w:val="32"/>
          <w:szCs w:val="32"/>
        </w:rPr>
        <w:t>的</w:t>
      </w:r>
      <w:r>
        <w:rPr>
          <w:rFonts w:ascii="Times New Roman" w:eastAsia="方正仿宋_GBK" w:hAnsi="Times New Roman"/>
          <w:sz w:val="32"/>
          <w:szCs w:val="32"/>
        </w:rPr>
        <w:t>机械化带根收获</w:t>
      </w:r>
      <w:r>
        <w:rPr>
          <w:rFonts w:ascii="Times New Roman" w:eastAsia="方正仿宋_GBK" w:hAnsi="Times New Roman"/>
          <w:sz w:val="32"/>
          <w:szCs w:val="32"/>
        </w:rPr>
        <w:t>试验示范</w:t>
      </w:r>
      <w:r>
        <w:rPr>
          <w:rFonts w:ascii="Times New Roman" w:eastAsia="方正仿宋_GBK" w:hAnsi="Times New Roman"/>
          <w:sz w:val="32"/>
          <w:szCs w:val="32"/>
        </w:rPr>
        <w:t>，完成应用成效报告</w:t>
      </w:r>
      <w:r>
        <w:rPr>
          <w:rFonts w:ascii="Times New Roman" w:eastAsia="方正仿宋_GBK" w:hAnsi="Times New Roman"/>
          <w:sz w:val="32"/>
          <w:szCs w:val="32"/>
        </w:rPr>
        <w:t>1</w:t>
      </w:r>
      <w:r>
        <w:rPr>
          <w:rFonts w:ascii="Times New Roman" w:eastAsia="方正仿宋_GBK" w:hAnsi="Times New Roman"/>
          <w:sz w:val="32"/>
          <w:szCs w:val="32"/>
        </w:rPr>
        <w:t>份，包括机具操作规范、配套农艺技术和田间档案等；</w:t>
      </w:r>
    </w:p>
    <w:p w:rsidR="00F57DF6" w:rsidRDefault="001D5EDC">
      <w:pPr>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w:t>
      </w:r>
      <w:r>
        <w:rPr>
          <w:rFonts w:ascii="Times New Roman" w:eastAsia="方正仿宋_GBK" w:hAnsi="Times New Roman"/>
          <w:sz w:val="32"/>
          <w:szCs w:val="32"/>
        </w:rPr>
        <w:t>推广应用面积</w:t>
      </w:r>
      <w:r>
        <w:rPr>
          <w:rFonts w:ascii="Times New Roman" w:eastAsia="方正仿宋_GBK" w:hAnsi="Times New Roman"/>
          <w:sz w:val="32"/>
          <w:szCs w:val="32"/>
        </w:rPr>
        <w:t>≥1000</w:t>
      </w:r>
      <w:r>
        <w:rPr>
          <w:rFonts w:ascii="Times New Roman" w:eastAsia="方正仿宋_GBK" w:hAnsi="Times New Roman"/>
          <w:sz w:val="32"/>
          <w:szCs w:val="32"/>
        </w:rPr>
        <w:t>亩以上，培训技术人员</w:t>
      </w:r>
      <w:r>
        <w:rPr>
          <w:rFonts w:ascii="Times New Roman" w:eastAsia="方正仿宋_GBK" w:hAnsi="Times New Roman"/>
          <w:sz w:val="32"/>
          <w:szCs w:val="32"/>
        </w:rPr>
        <w:t>≥400</w:t>
      </w:r>
      <w:r>
        <w:rPr>
          <w:rFonts w:ascii="Times New Roman" w:eastAsia="方正仿宋_GBK" w:hAnsi="Times New Roman"/>
          <w:sz w:val="32"/>
          <w:szCs w:val="32"/>
        </w:rPr>
        <w:t>人次。</w:t>
      </w:r>
    </w:p>
    <w:p w:rsidR="00F57DF6" w:rsidRDefault="001D5EDC" w:rsidP="006E2700">
      <w:pPr>
        <w:spacing w:line="640" w:lineRule="exact"/>
        <w:ind w:firstLineChars="200" w:firstLine="643"/>
        <w:rPr>
          <w:rFonts w:ascii="Times New Roman" w:eastAsia="方正仿宋_GBK" w:hAnsi="Times New Roman"/>
          <w:b/>
          <w:sz w:val="32"/>
          <w:szCs w:val="28"/>
          <w:lang w:bidi="he-IL"/>
        </w:rPr>
      </w:pPr>
      <w:r>
        <w:rPr>
          <w:rFonts w:ascii="Times New Roman" w:eastAsia="方正楷体_GBK" w:hAnsi="Times New Roman" w:hint="eastAsia"/>
          <w:b/>
          <w:bCs/>
          <w:sz w:val="32"/>
          <w:szCs w:val="32"/>
        </w:rPr>
        <w:t>项目资金</w:t>
      </w:r>
      <w:r>
        <w:rPr>
          <w:rFonts w:ascii="Times New Roman" w:eastAsia="方正楷体_GBK" w:hAnsi="Times New Roman"/>
          <w:b/>
          <w:bCs/>
          <w:sz w:val="32"/>
          <w:szCs w:val="32"/>
        </w:rPr>
        <w:t>：</w:t>
      </w:r>
      <w:r>
        <w:rPr>
          <w:rFonts w:ascii="Times New Roman" w:eastAsia="方正仿宋_GBK" w:hAnsi="Times New Roman"/>
          <w:sz w:val="32"/>
          <w:szCs w:val="32"/>
        </w:rPr>
        <w:t>200</w:t>
      </w:r>
      <w:r>
        <w:rPr>
          <w:rFonts w:ascii="Times New Roman" w:eastAsia="方正仿宋_GBK" w:hAnsi="Times New Roman"/>
          <w:sz w:val="32"/>
          <w:szCs w:val="32"/>
        </w:rPr>
        <w:t>万元</w:t>
      </w:r>
      <w:r>
        <w:rPr>
          <w:rFonts w:ascii="Times New Roman" w:eastAsia="方正仿宋_GBK" w:hAnsi="Times New Roman" w:hint="eastAsia"/>
          <w:sz w:val="32"/>
          <w:szCs w:val="32"/>
        </w:rPr>
        <w:t>。</w:t>
      </w: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F57DF6">
      <w:pPr>
        <w:spacing w:line="600" w:lineRule="exact"/>
        <w:rPr>
          <w:rFonts w:ascii="Times New Roman" w:eastAsia="黑体" w:hAnsi="Times New Roman"/>
          <w:sz w:val="32"/>
          <w:szCs w:val="32"/>
        </w:rPr>
      </w:pPr>
    </w:p>
    <w:p w:rsidR="00F57DF6" w:rsidRDefault="001D5EDC">
      <w:pPr>
        <w:spacing w:line="600" w:lineRule="exact"/>
        <w:rPr>
          <w:rFonts w:ascii="Times New Roman" w:eastAsia="黑体" w:hAnsi="Times New Roman"/>
          <w:b/>
          <w:sz w:val="32"/>
          <w:szCs w:val="32"/>
          <w:lang w:bidi="he-IL"/>
        </w:rPr>
      </w:pPr>
      <w:r>
        <w:rPr>
          <w:rFonts w:ascii="Times New Roman" w:eastAsia="黑体" w:hAnsi="Times New Roman"/>
          <w:sz w:val="32"/>
          <w:szCs w:val="32"/>
        </w:rPr>
        <w:lastRenderedPageBreak/>
        <w:t>附件</w:t>
      </w:r>
      <w:r>
        <w:rPr>
          <w:rFonts w:ascii="Times New Roman" w:eastAsia="黑体" w:hAnsi="Times New Roman"/>
          <w:sz w:val="32"/>
          <w:szCs w:val="32"/>
        </w:rPr>
        <w:t>5</w:t>
      </w:r>
    </w:p>
    <w:p w:rsidR="00F57DF6" w:rsidRDefault="00F57DF6">
      <w:pPr>
        <w:rPr>
          <w:rFonts w:ascii="Times New Roman" w:eastAsia="方正仿宋_GBK" w:hAnsi="Times New Roman"/>
        </w:rPr>
      </w:pPr>
    </w:p>
    <w:p w:rsidR="00F57DF6" w:rsidRDefault="001D5ED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深泥脚田乘坐式再生稻割穗机</w:t>
      </w:r>
    </w:p>
    <w:p w:rsidR="00F57DF6" w:rsidRDefault="001D5ED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研发与推广项目榜单</w:t>
      </w:r>
    </w:p>
    <w:p w:rsidR="00F57DF6" w:rsidRDefault="00F57DF6" w:rsidP="006E2700">
      <w:pPr>
        <w:spacing w:line="578" w:lineRule="exact"/>
        <w:ind w:firstLineChars="200" w:firstLine="643"/>
        <w:jc w:val="left"/>
        <w:rPr>
          <w:rFonts w:ascii="Times New Roman" w:eastAsia="方正仿宋_GBK" w:hAnsi="Times New Roman"/>
          <w:b/>
          <w:bCs/>
          <w:sz w:val="32"/>
          <w:szCs w:val="28"/>
        </w:rPr>
      </w:pPr>
    </w:p>
    <w:p w:rsidR="00F57DF6" w:rsidRDefault="001D5EDC" w:rsidP="006E2700">
      <w:pPr>
        <w:spacing w:line="620" w:lineRule="exact"/>
        <w:ind w:firstLineChars="200" w:firstLine="643"/>
        <w:jc w:val="left"/>
        <w:rPr>
          <w:rFonts w:ascii="Times New Roman" w:eastAsia="方正仿宋_GBK" w:hAnsi="Times New Roman"/>
          <w:bCs/>
          <w:sz w:val="32"/>
          <w:szCs w:val="28"/>
        </w:rPr>
      </w:pPr>
      <w:r>
        <w:rPr>
          <w:rFonts w:ascii="Times New Roman" w:eastAsia="方正楷体_GBK" w:hAnsi="Times New Roman"/>
          <w:b/>
          <w:bCs/>
          <w:sz w:val="32"/>
          <w:szCs w:val="32"/>
        </w:rPr>
        <w:t>项目目的：</w:t>
      </w:r>
      <w:r>
        <w:rPr>
          <w:rFonts w:ascii="Times New Roman" w:eastAsia="方正仿宋_GBK" w:hAnsi="Times New Roman"/>
          <w:bCs/>
          <w:sz w:val="32"/>
          <w:szCs w:val="28"/>
        </w:rPr>
        <w:t>针对</w:t>
      </w:r>
      <w:r>
        <w:rPr>
          <w:rFonts w:ascii="Times New Roman" w:eastAsia="方正仿宋_GBK" w:hAnsi="Times New Roman"/>
          <w:bCs/>
          <w:sz w:val="32"/>
          <w:szCs w:val="28"/>
        </w:rPr>
        <w:t>当前通用稻麦联合收获机进行再生稻第一季收获时稻茬碾压严重，割台损失大、秸秆还田压芯影响出苗等问题</w:t>
      </w:r>
      <w:r>
        <w:rPr>
          <w:rFonts w:ascii="Times New Roman" w:eastAsia="方正仿宋_GBK" w:hAnsi="Times New Roman"/>
          <w:bCs/>
          <w:sz w:val="32"/>
          <w:szCs w:val="28"/>
        </w:rPr>
        <w:t>，解决一季稻机收问题</w:t>
      </w:r>
      <w:r>
        <w:rPr>
          <w:rFonts w:ascii="Times New Roman" w:eastAsia="方正仿宋_GBK" w:hAnsi="Times New Roman"/>
          <w:bCs/>
          <w:sz w:val="32"/>
          <w:szCs w:val="28"/>
        </w:rPr>
        <w:t>。</w:t>
      </w:r>
    </w:p>
    <w:p w:rsidR="00F57DF6" w:rsidRDefault="001D5EDC" w:rsidP="006E2700">
      <w:pPr>
        <w:spacing w:line="620" w:lineRule="exact"/>
        <w:ind w:firstLineChars="200" w:firstLine="643"/>
        <w:jc w:val="left"/>
        <w:rPr>
          <w:rFonts w:ascii="Times New Roman" w:eastAsia="方正仿宋_GBK" w:hAnsi="Times New Roman"/>
          <w:bCs/>
          <w:sz w:val="32"/>
          <w:szCs w:val="28"/>
        </w:rPr>
      </w:pPr>
      <w:r>
        <w:rPr>
          <w:rFonts w:ascii="Times New Roman" w:eastAsia="方正楷体_GBK" w:hAnsi="Times New Roman"/>
          <w:b/>
          <w:bCs/>
          <w:sz w:val="32"/>
          <w:szCs w:val="32"/>
        </w:rPr>
        <w:t>研发内容：</w:t>
      </w:r>
      <w:r>
        <w:rPr>
          <w:rFonts w:ascii="Times New Roman" w:eastAsia="方正仿宋_GBK" w:hAnsi="Times New Roman"/>
          <w:bCs/>
          <w:sz w:val="32"/>
          <w:szCs w:val="28"/>
        </w:rPr>
        <w:t>开展再生稻第一季机械化收获技术与装备研究，一是</w:t>
      </w:r>
      <w:r>
        <w:rPr>
          <w:rFonts w:ascii="Times New Roman" w:eastAsia="方正仿宋_GBK" w:hAnsi="Times New Roman"/>
          <w:bCs/>
          <w:sz w:val="32"/>
          <w:szCs w:val="28"/>
        </w:rPr>
        <w:t>研究</w:t>
      </w:r>
      <w:r>
        <w:rPr>
          <w:rFonts w:ascii="Times New Roman" w:eastAsia="方正仿宋_GBK" w:hAnsi="Times New Roman"/>
          <w:bCs/>
          <w:sz w:val="32"/>
          <w:szCs w:val="28"/>
          <w:lang w:bidi="he-IL"/>
        </w:rPr>
        <w:t>在稻田带水作业条件下</w:t>
      </w:r>
      <w:r>
        <w:rPr>
          <w:rFonts w:ascii="Times New Roman" w:eastAsia="方正仿宋_GBK" w:hAnsi="Times New Roman"/>
          <w:bCs/>
          <w:sz w:val="32"/>
          <w:szCs w:val="28"/>
        </w:rPr>
        <w:t>低碾压</w:t>
      </w:r>
      <w:r>
        <w:rPr>
          <w:rFonts w:ascii="Times New Roman" w:eastAsia="方正仿宋_GBK" w:hAnsi="Times New Roman"/>
          <w:bCs/>
          <w:sz w:val="32"/>
          <w:szCs w:val="28"/>
        </w:rPr>
        <w:t>行走、低损割台、再生稻分段式收获等技术</w:t>
      </w:r>
      <w:r>
        <w:rPr>
          <w:rFonts w:ascii="Times New Roman" w:eastAsia="方正仿宋_GBK" w:hAnsi="Times New Roman"/>
          <w:bCs/>
          <w:sz w:val="32"/>
          <w:szCs w:val="28"/>
        </w:rPr>
        <w:t>；二是</w:t>
      </w:r>
      <w:r>
        <w:rPr>
          <w:rFonts w:ascii="Times New Roman" w:eastAsia="方正仿宋_GBK" w:hAnsi="Times New Roman"/>
          <w:bCs/>
          <w:sz w:val="32"/>
          <w:szCs w:val="28"/>
        </w:rPr>
        <w:t>研制高通过性轻简化底盘，创制乘坐式再生稻割</w:t>
      </w:r>
      <w:r>
        <w:rPr>
          <w:rFonts w:ascii="Times New Roman" w:eastAsia="方正仿宋_GBK" w:hAnsi="Times New Roman"/>
          <w:bCs/>
          <w:sz w:val="32"/>
          <w:szCs w:val="28"/>
        </w:rPr>
        <w:t>穗</w:t>
      </w:r>
      <w:r>
        <w:rPr>
          <w:rFonts w:ascii="Times New Roman" w:eastAsia="方正仿宋_GBK" w:hAnsi="Times New Roman"/>
          <w:bCs/>
          <w:sz w:val="32"/>
          <w:szCs w:val="28"/>
        </w:rPr>
        <w:t>机</w:t>
      </w:r>
      <w:r>
        <w:rPr>
          <w:rFonts w:ascii="Times New Roman" w:eastAsia="方正仿宋_GBK" w:hAnsi="Times New Roman"/>
          <w:bCs/>
          <w:sz w:val="32"/>
          <w:szCs w:val="28"/>
        </w:rPr>
        <w:t>；三是</w:t>
      </w:r>
      <w:r>
        <w:rPr>
          <w:rFonts w:ascii="Times New Roman" w:eastAsia="方正仿宋_GBK" w:hAnsi="Times New Roman"/>
          <w:bCs/>
          <w:sz w:val="32"/>
          <w:szCs w:val="28"/>
        </w:rPr>
        <w:t>在四川本地熟化生产，</w:t>
      </w:r>
      <w:r>
        <w:rPr>
          <w:rFonts w:ascii="Times New Roman" w:eastAsia="方正仿宋_GBK" w:hAnsi="Times New Roman"/>
          <w:bCs/>
          <w:sz w:val="32"/>
          <w:szCs w:val="28"/>
        </w:rPr>
        <w:t>构建应用场景，</w:t>
      </w:r>
      <w:r>
        <w:rPr>
          <w:rFonts w:ascii="Times New Roman" w:eastAsia="方正仿宋_GBK" w:hAnsi="Times New Roman"/>
          <w:bCs/>
          <w:sz w:val="32"/>
          <w:szCs w:val="28"/>
        </w:rPr>
        <w:t>展开</w:t>
      </w:r>
      <w:r>
        <w:rPr>
          <w:rFonts w:ascii="Times New Roman" w:eastAsia="方正仿宋_GBK" w:hAnsi="Times New Roman"/>
          <w:bCs/>
          <w:sz w:val="32"/>
          <w:szCs w:val="28"/>
        </w:rPr>
        <w:t>试验示范</w:t>
      </w:r>
      <w:r>
        <w:rPr>
          <w:rFonts w:ascii="Times New Roman" w:eastAsia="方正仿宋_GBK" w:hAnsi="Times New Roman"/>
          <w:bCs/>
          <w:sz w:val="32"/>
          <w:szCs w:val="28"/>
        </w:rPr>
        <w:t>。</w:t>
      </w:r>
    </w:p>
    <w:p w:rsidR="00F57DF6" w:rsidRDefault="001D5EDC" w:rsidP="006E2700">
      <w:pPr>
        <w:spacing w:line="620" w:lineRule="exact"/>
        <w:ind w:firstLineChars="200" w:firstLine="643"/>
        <w:jc w:val="left"/>
        <w:rPr>
          <w:rFonts w:ascii="Times New Roman" w:eastAsia="方正仿宋_GBK" w:hAnsi="Times New Roman"/>
          <w:b/>
          <w:sz w:val="32"/>
          <w:szCs w:val="28"/>
          <w:lang w:bidi="he-IL"/>
        </w:rPr>
      </w:pPr>
      <w:r>
        <w:rPr>
          <w:rFonts w:ascii="Times New Roman" w:eastAsia="方正楷体_GBK" w:hAnsi="Times New Roman"/>
          <w:b/>
          <w:bCs/>
          <w:sz w:val="32"/>
          <w:szCs w:val="32"/>
        </w:rPr>
        <w:t>技术要求：</w:t>
      </w:r>
      <w:r>
        <w:rPr>
          <w:rFonts w:ascii="Times New Roman" w:eastAsia="方正仿宋_GBK" w:hAnsi="Times New Roman"/>
          <w:bCs/>
          <w:sz w:val="32"/>
          <w:szCs w:val="28"/>
        </w:rPr>
        <w:t>创制深泥脚田乘坐式再生稻割穗机</w:t>
      </w:r>
      <w:r>
        <w:rPr>
          <w:rFonts w:ascii="Times New Roman" w:eastAsia="方正仿宋_GBK" w:hAnsi="Times New Roman"/>
          <w:bCs/>
          <w:sz w:val="32"/>
          <w:szCs w:val="28"/>
        </w:rPr>
        <w:t>1</w:t>
      </w:r>
      <w:r>
        <w:rPr>
          <w:rFonts w:ascii="Times New Roman" w:eastAsia="方正仿宋_GBK" w:hAnsi="Times New Roman"/>
          <w:bCs/>
          <w:sz w:val="32"/>
          <w:szCs w:val="28"/>
        </w:rPr>
        <w:t>种，机具适应水田最大泥脚深度</w:t>
      </w:r>
      <w:r>
        <w:rPr>
          <w:rFonts w:ascii="Times New Roman" w:eastAsia="方正仿宋_GBK" w:hAnsi="Times New Roman"/>
          <w:bCs/>
          <w:sz w:val="32"/>
          <w:szCs w:val="28"/>
        </w:rPr>
        <w:t>≥300mm</w:t>
      </w:r>
      <w:r>
        <w:rPr>
          <w:rFonts w:ascii="Times New Roman" w:eastAsia="方正仿宋_GBK" w:hAnsi="Times New Roman"/>
          <w:bCs/>
          <w:sz w:val="32"/>
          <w:szCs w:val="28"/>
        </w:rPr>
        <w:t>，理论直行碾压率</w:t>
      </w:r>
      <w:r>
        <w:rPr>
          <w:rFonts w:ascii="Times New Roman" w:eastAsia="方正仿宋_GBK" w:hAnsi="Times New Roman"/>
          <w:bCs/>
          <w:sz w:val="32"/>
          <w:szCs w:val="28"/>
        </w:rPr>
        <w:t>≤28%</w:t>
      </w:r>
      <w:r>
        <w:rPr>
          <w:rFonts w:ascii="Times New Roman" w:eastAsia="方正仿宋_GBK" w:hAnsi="Times New Roman"/>
          <w:bCs/>
          <w:sz w:val="32"/>
          <w:szCs w:val="28"/>
        </w:rPr>
        <w:t>，割幅</w:t>
      </w:r>
      <w:r>
        <w:rPr>
          <w:rFonts w:ascii="Times New Roman" w:eastAsia="方正仿宋_GBK" w:hAnsi="Times New Roman"/>
          <w:bCs/>
          <w:sz w:val="32"/>
          <w:szCs w:val="28"/>
        </w:rPr>
        <w:t>≤1300mm</w:t>
      </w:r>
      <w:r>
        <w:rPr>
          <w:rFonts w:ascii="Times New Roman" w:eastAsia="方正仿宋_GBK" w:hAnsi="Times New Roman"/>
          <w:bCs/>
          <w:sz w:val="32"/>
          <w:szCs w:val="28"/>
        </w:rPr>
        <w:t>，留茬高度可调节范围</w:t>
      </w:r>
      <w:r>
        <w:rPr>
          <w:rFonts w:ascii="Times New Roman" w:eastAsia="方正仿宋_GBK" w:hAnsi="Times New Roman"/>
          <w:bCs/>
          <w:sz w:val="32"/>
          <w:szCs w:val="28"/>
        </w:rPr>
        <w:t>300~450mm</w:t>
      </w:r>
      <w:r>
        <w:rPr>
          <w:rFonts w:ascii="Times New Roman" w:eastAsia="方正仿宋_GBK" w:hAnsi="Times New Roman"/>
          <w:bCs/>
          <w:sz w:val="32"/>
          <w:szCs w:val="28"/>
        </w:rPr>
        <w:t>可调，割茬高度合格率</w:t>
      </w:r>
      <w:r>
        <w:rPr>
          <w:rFonts w:ascii="Times New Roman" w:eastAsia="方正仿宋_GBK" w:hAnsi="Times New Roman"/>
          <w:bCs/>
          <w:sz w:val="32"/>
          <w:szCs w:val="28"/>
        </w:rPr>
        <w:t>≥95%</w:t>
      </w:r>
      <w:r>
        <w:rPr>
          <w:rFonts w:ascii="Times New Roman" w:eastAsia="方正仿宋_GBK" w:hAnsi="Times New Roman"/>
          <w:bCs/>
          <w:sz w:val="32"/>
          <w:szCs w:val="28"/>
        </w:rPr>
        <w:t>，作业效</w:t>
      </w:r>
      <w:r>
        <w:rPr>
          <w:rFonts w:ascii="Times New Roman" w:eastAsia="方正仿宋_GBK" w:hAnsi="Times New Roman"/>
          <w:bCs/>
          <w:sz w:val="32"/>
          <w:szCs w:val="28"/>
        </w:rPr>
        <w:t>率</w:t>
      </w:r>
      <w:r>
        <w:rPr>
          <w:rFonts w:ascii="Times New Roman" w:eastAsia="方正仿宋_GBK" w:hAnsi="Times New Roman"/>
          <w:bCs/>
          <w:sz w:val="32"/>
          <w:szCs w:val="28"/>
        </w:rPr>
        <w:t>≥0.15hm</w:t>
      </w:r>
      <w:r>
        <w:rPr>
          <w:rFonts w:ascii="Times New Roman" w:eastAsia="方正仿宋_GBK" w:hAnsi="Times New Roman"/>
          <w:bCs/>
          <w:sz w:val="32"/>
          <w:szCs w:val="28"/>
          <w:vertAlign w:val="superscript"/>
        </w:rPr>
        <w:t>2</w:t>
      </w:r>
      <w:r>
        <w:rPr>
          <w:rFonts w:ascii="Times New Roman" w:eastAsia="方正仿宋_GBK" w:hAnsi="Times New Roman"/>
          <w:bCs/>
          <w:sz w:val="32"/>
          <w:szCs w:val="28"/>
        </w:rPr>
        <w:t>/h</w:t>
      </w:r>
      <w:r>
        <w:rPr>
          <w:rFonts w:ascii="Times New Roman" w:eastAsia="方正仿宋_GBK" w:hAnsi="Times New Roman"/>
          <w:bCs/>
          <w:sz w:val="32"/>
          <w:szCs w:val="28"/>
        </w:rPr>
        <w:t>，总损失率</w:t>
      </w:r>
      <w:r>
        <w:rPr>
          <w:rFonts w:ascii="Times New Roman" w:eastAsia="方正仿宋_GBK" w:hAnsi="Times New Roman"/>
          <w:bCs/>
          <w:sz w:val="32"/>
          <w:szCs w:val="28"/>
        </w:rPr>
        <w:t>≤2.6%</w:t>
      </w:r>
      <w:r>
        <w:rPr>
          <w:rFonts w:ascii="Times New Roman" w:eastAsia="方正仿宋_GBK" w:hAnsi="Times New Roman"/>
          <w:bCs/>
          <w:sz w:val="32"/>
          <w:szCs w:val="28"/>
        </w:rPr>
        <w:t>，破碎率</w:t>
      </w:r>
      <w:r>
        <w:rPr>
          <w:rFonts w:ascii="Times New Roman" w:eastAsia="方正仿宋_GBK" w:hAnsi="Times New Roman"/>
          <w:bCs/>
          <w:sz w:val="32"/>
          <w:szCs w:val="28"/>
        </w:rPr>
        <w:t>≤1.2%</w:t>
      </w:r>
      <w:r>
        <w:rPr>
          <w:rFonts w:ascii="Times New Roman" w:eastAsia="方正仿宋_GBK" w:hAnsi="Times New Roman"/>
          <w:bCs/>
          <w:sz w:val="32"/>
          <w:szCs w:val="28"/>
        </w:rPr>
        <w:t>，整机重量</w:t>
      </w:r>
      <w:r>
        <w:rPr>
          <w:rFonts w:ascii="Times New Roman" w:eastAsia="方正仿宋_GBK" w:hAnsi="Times New Roman"/>
          <w:bCs/>
          <w:sz w:val="32"/>
          <w:szCs w:val="28"/>
        </w:rPr>
        <w:t>≤800kg</w:t>
      </w:r>
      <w:r>
        <w:rPr>
          <w:rFonts w:ascii="Times New Roman" w:eastAsia="方正仿宋_GBK" w:hAnsi="Times New Roman"/>
          <w:bCs/>
          <w:sz w:val="32"/>
          <w:szCs w:val="28"/>
        </w:rPr>
        <w:t>，</w:t>
      </w:r>
      <w:r>
        <w:rPr>
          <w:rFonts w:ascii="Times New Roman" w:eastAsia="方正仿宋_GBK" w:hAnsi="Times New Roman"/>
          <w:bCs/>
          <w:sz w:val="32"/>
          <w:szCs w:val="28"/>
          <w:lang w:bidi="he-IL"/>
        </w:rPr>
        <w:t>稻穗收集装置容积</w:t>
      </w:r>
      <w:r>
        <w:rPr>
          <w:rFonts w:ascii="Times New Roman" w:eastAsia="方正仿宋_GBK" w:hAnsi="Times New Roman"/>
          <w:bCs/>
          <w:sz w:val="32"/>
          <w:szCs w:val="28"/>
          <w:lang w:bidi="he-IL"/>
        </w:rPr>
        <w:t>≥150</w:t>
      </w:r>
      <w:r>
        <w:rPr>
          <w:rFonts w:ascii="Times New Roman" w:eastAsia="方正仿宋_GBK" w:hAnsi="Times New Roman"/>
          <w:bCs/>
          <w:sz w:val="32"/>
          <w:szCs w:val="28"/>
          <w:lang w:bidi="he-IL"/>
        </w:rPr>
        <w:t>升。</w:t>
      </w:r>
    </w:p>
    <w:p w:rsidR="00F57DF6" w:rsidRDefault="001D5EDC" w:rsidP="006E2700">
      <w:pPr>
        <w:spacing w:line="620" w:lineRule="exact"/>
        <w:ind w:firstLineChars="200" w:firstLine="643"/>
        <w:jc w:val="left"/>
        <w:rPr>
          <w:rFonts w:ascii="Times New Roman" w:eastAsia="方正楷体_GBK" w:hAnsi="Times New Roman"/>
          <w:b/>
          <w:bCs/>
          <w:sz w:val="32"/>
          <w:szCs w:val="32"/>
        </w:rPr>
      </w:pPr>
      <w:r>
        <w:rPr>
          <w:rFonts w:ascii="Times New Roman" w:eastAsia="方正楷体_GBK" w:hAnsi="Times New Roman"/>
          <w:b/>
          <w:bCs/>
          <w:sz w:val="32"/>
          <w:szCs w:val="32"/>
        </w:rPr>
        <w:t>考核指标：</w:t>
      </w:r>
    </w:p>
    <w:p w:rsidR="00F57DF6" w:rsidRDefault="001D5EDC">
      <w:pPr>
        <w:numPr>
          <w:ilvl w:val="0"/>
          <w:numId w:val="4"/>
        </w:numPr>
        <w:spacing w:line="620" w:lineRule="exact"/>
        <w:ind w:firstLineChars="200" w:firstLine="640"/>
        <w:jc w:val="left"/>
        <w:rPr>
          <w:rFonts w:ascii="Times New Roman" w:eastAsia="方正仿宋_GBK" w:hAnsi="Times New Roman"/>
          <w:bCs/>
          <w:sz w:val="32"/>
          <w:szCs w:val="28"/>
        </w:rPr>
      </w:pPr>
      <w:r>
        <w:rPr>
          <w:rFonts w:ascii="Times New Roman" w:eastAsia="方正仿宋_GBK" w:hAnsi="Times New Roman"/>
          <w:bCs/>
          <w:sz w:val="32"/>
          <w:szCs w:val="28"/>
        </w:rPr>
        <w:t>生产推广符合技术要</w:t>
      </w:r>
      <w:r>
        <w:rPr>
          <w:rFonts w:ascii="Times New Roman" w:eastAsia="方正仿宋_GBK" w:hAnsi="Times New Roman"/>
          <w:bCs/>
          <w:sz w:val="32"/>
          <w:szCs w:val="28"/>
        </w:rPr>
        <w:t>求的机具</w:t>
      </w:r>
      <w:r>
        <w:rPr>
          <w:rFonts w:ascii="Times New Roman" w:eastAsia="方正仿宋_GBK" w:hAnsi="Times New Roman"/>
          <w:bCs/>
          <w:sz w:val="32"/>
          <w:szCs w:val="28"/>
        </w:rPr>
        <w:t>≥</w:t>
      </w:r>
      <w:r>
        <w:rPr>
          <w:rFonts w:ascii="Times New Roman" w:eastAsia="方正仿宋_GBK" w:hAnsi="Times New Roman"/>
          <w:bCs/>
          <w:sz w:val="32"/>
          <w:szCs w:val="28"/>
          <w:lang w:bidi="he-IL"/>
        </w:rPr>
        <w:t>12</w:t>
      </w:r>
      <w:r>
        <w:rPr>
          <w:rFonts w:ascii="Times New Roman" w:eastAsia="方正仿宋_GBK" w:hAnsi="Times New Roman"/>
          <w:bCs/>
          <w:sz w:val="32"/>
          <w:szCs w:val="28"/>
          <w:lang w:bidi="he-IL"/>
        </w:rPr>
        <w:t>台</w:t>
      </w:r>
      <w:r>
        <w:rPr>
          <w:rFonts w:ascii="Times New Roman" w:eastAsia="方正仿宋_GBK" w:hAnsi="Times New Roman"/>
          <w:bCs/>
          <w:sz w:val="32"/>
          <w:szCs w:val="28"/>
        </w:rPr>
        <w:t>，</w:t>
      </w:r>
      <w:r>
        <w:rPr>
          <w:rFonts w:ascii="Times New Roman" w:eastAsia="方正仿宋_GBK" w:hAnsi="Times New Roman"/>
          <w:bCs/>
          <w:sz w:val="32"/>
          <w:szCs w:val="28"/>
          <w:lang w:bidi="he-IL"/>
        </w:rPr>
        <w:t>机具应安装北斗智能监测终端</w:t>
      </w:r>
      <w:r>
        <w:rPr>
          <w:rFonts w:ascii="Times New Roman" w:eastAsia="方正仿宋_GBK" w:hAnsi="Times New Roman"/>
          <w:bCs/>
          <w:sz w:val="32"/>
          <w:szCs w:val="28"/>
        </w:rPr>
        <w:t>；</w:t>
      </w:r>
    </w:p>
    <w:p w:rsidR="00F57DF6" w:rsidRDefault="001D5EDC">
      <w:pPr>
        <w:numPr>
          <w:ilvl w:val="0"/>
          <w:numId w:val="4"/>
        </w:numPr>
        <w:spacing w:line="620" w:lineRule="exact"/>
        <w:ind w:firstLineChars="200" w:firstLine="640"/>
        <w:jc w:val="left"/>
        <w:rPr>
          <w:rFonts w:ascii="Times New Roman" w:eastAsia="方正仿宋_GBK" w:hAnsi="Times New Roman"/>
          <w:bCs/>
          <w:sz w:val="32"/>
          <w:szCs w:val="28"/>
        </w:rPr>
      </w:pPr>
      <w:r>
        <w:rPr>
          <w:rFonts w:ascii="Times New Roman" w:eastAsia="方正仿宋_GBK" w:hAnsi="Times New Roman"/>
          <w:bCs/>
          <w:sz w:val="32"/>
          <w:szCs w:val="28"/>
        </w:rPr>
        <w:lastRenderedPageBreak/>
        <w:t>在四川</w:t>
      </w:r>
      <w:r>
        <w:rPr>
          <w:rFonts w:ascii="Times New Roman" w:eastAsia="方正仿宋_GBK" w:hAnsi="Times New Roman"/>
          <w:bCs/>
          <w:sz w:val="32"/>
          <w:szCs w:val="28"/>
        </w:rPr>
        <w:t>再生稻生产</w:t>
      </w:r>
      <w:r>
        <w:rPr>
          <w:rFonts w:ascii="Times New Roman" w:eastAsia="方正仿宋_GBK" w:hAnsi="Times New Roman"/>
          <w:bCs/>
          <w:sz w:val="32"/>
          <w:szCs w:val="28"/>
        </w:rPr>
        <w:t>区域建立示范</w:t>
      </w:r>
      <w:r>
        <w:rPr>
          <w:rFonts w:ascii="Times New Roman" w:eastAsia="方正仿宋_GBK" w:hAnsi="Times New Roman"/>
          <w:bCs/>
          <w:sz w:val="32"/>
          <w:szCs w:val="28"/>
        </w:rPr>
        <w:t>点</w:t>
      </w:r>
      <w:r>
        <w:rPr>
          <w:rFonts w:ascii="Times New Roman" w:eastAsia="方正仿宋_GBK" w:hAnsi="Times New Roman"/>
          <w:bCs/>
          <w:sz w:val="32"/>
          <w:szCs w:val="28"/>
          <w:lang w:bidi="he-IL"/>
        </w:rPr>
        <w:t>6</w:t>
      </w:r>
      <w:r>
        <w:rPr>
          <w:rFonts w:ascii="Times New Roman" w:eastAsia="方正仿宋_GBK" w:hAnsi="Times New Roman"/>
          <w:bCs/>
          <w:sz w:val="32"/>
          <w:szCs w:val="28"/>
        </w:rPr>
        <w:t>个，每个示范</w:t>
      </w:r>
      <w:r>
        <w:rPr>
          <w:rFonts w:ascii="Times New Roman" w:eastAsia="方正仿宋_GBK" w:hAnsi="Times New Roman"/>
          <w:bCs/>
          <w:sz w:val="32"/>
          <w:szCs w:val="28"/>
        </w:rPr>
        <w:t>点</w:t>
      </w:r>
      <w:r>
        <w:rPr>
          <w:rFonts w:ascii="Times New Roman" w:eastAsia="方正仿宋_GBK" w:hAnsi="Times New Roman"/>
          <w:bCs/>
          <w:sz w:val="32"/>
          <w:szCs w:val="28"/>
        </w:rPr>
        <w:t>面积</w:t>
      </w:r>
      <w:r>
        <w:rPr>
          <w:rFonts w:ascii="Times New Roman" w:eastAsia="方正仿宋_GBK" w:hAnsi="Times New Roman"/>
          <w:bCs/>
          <w:sz w:val="32"/>
          <w:szCs w:val="28"/>
        </w:rPr>
        <w:t>≥</w:t>
      </w:r>
      <w:r>
        <w:rPr>
          <w:rFonts w:ascii="Times New Roman" w:eastAsia="方正仿宋_GBK" w:hAnsi="Times New Roman"/>
          <w:bCs/>
          <w:sz w:val="32"/>
          <w:szCs w:val="28"/>
        </w:rPr>
        <w:t>10</w:t>
      </w:r>
      <w:r>
        <w:rPr>
          <w:rFonts w:ascii="Times New Roman" w:eastAsia="方正仿宋_GBK" w:hAnsi="Times New Roman"/>
          <w:bCs/>
          <w:sz w:val="32"/>
          <w:szCs w:val="28"/>
        </w:rPr>
        <w:t>0</w:t>
      </w:r>
      <w:r>
        <w:rPr>
          <w:rFonts w:ascii="Times New Roman" w:eastAsia="方正仿宋_GBK" w:hAnsi="Times New Roman"/>
          <w:bCs/>
          <w:sz w:val="32"/>
          <w:szCs w:val="28"/>
        </w:rPr>
        <w:t>亩，完成应用成效报告</w:t>
      </w:r>
      <w:r>
        <w:rPr>
          <w:rFonts w:ascii="Times New Roman" w:eastAsia="方正仿宋_GBK" w:hAnsi="Times New Roman"/>
          <w:bCs/>
          <w:sz w:val="32"/>
          <w:szCs w:val="28"/>
        </w:rPr>
        <w:t>1</w:t>
      </w:r>
      <w:r>
        <w:rPr>
          <w:rFonts w:ascii="Times New Roman" w:eastAsia="方正仿宋_GBK" w:hAnsi="Times New Roman"/>
          <w:bCs/>
          <w:sz w:val="32"/>
          <w:szCs w:val="28"/>
        </w:rPr>
        <w:t>份，包括机具操作规范、配套农艺技术和田间档案等；</w:t>
      </w:r>
    </w:p>
    <w:p w:rsidR="00F57DF6" w:rsidRDefault="001D5EDC">
      <w:pPr>
        <w:spacing w:line="620" w:lineRule="exact"/>
        <w:ind w:firstLineChars="200" w:firstLine="640"/>
        <w:jc w:val="left"/>
        <w:outlineLvl w:val="0"/>
        <w:rPr>
          <w:rFonts w:ascii="Times New Roman" w:eastAsia="方正仿宋_GBK" w:hAnsi="Times New Roman"/>
          <w:bCs/>
          <w:sz w:val="32"/>
          <w:szCs w:val="28"/>
        </w:rPr>
      </w:pPr>
      <w:r>
        <w:rPr>
          <w:rFonts w:ascii="Times New Roman" w:eastAsia="方正仿宋_GBK" w:hAnsi="Times New Roman"/>
          <w:bCs/>
          <w:sz w:val="32"/>
          <w:szCs w:val="28"/>
        </w:rPr>
        <w:t>3</w:t>
      </w:r>
      <w:r>
        <w:rPr>
          <w:rFonts w:ascii="Times New Roman" w:eastAsia="方正仿宋_GBK" w:hAnsi="Times New Roman"/>
          <w:bCs/>
          <w:sz w:val="32"/>
          <w:szCs w:val="28"/>
        </w:rPr>
        <w:t>、推广应用面积</w:t>
      </w:r>
      <w:r>
        <w:rPr>
          <w:rFonts w:ascii="Times New Roman" w:eastAsia="方正仿宋_GBK" w:hAnsi="Times New Roman"/>
          <w:bCs/>
          <w:sz w:val="32"/>
          <w:szCs w:val="28"/>
        </w:rPr>
        <w:t>≥1000</w:t>
      </w:r>
      <w:r>
        <w:rPr>
          <w:rFonts w:ascii="Times New Roman" w:eastAsia="方正仿宋_GBK" w:hAnsi="Times New Roman"/>
          <w:bCs/>
          <w:sz w:val="32"/>
          <w:szCs w:val="28"/>
        </w:rPr>
        <w:t>亩，</w:t>
      </w:r>
      <w:r>
        <w:rPr>
          <w:rFonts w:ascii="Times New Roman" w:eastAsia="方正仿宋_GBK" w:hAnsi="Times New Roman"/>
          <w:bCs/>
          <w:sz w:val="32"/>
          <w:szCs w:val="28"/>
        </w:rPr>
        <w:t>培训技术人员</w:t>
      </w:r>
      <w:r>
        <w:rPr>
          <w:rFonts w:ascii="Times New Roman" w:eastAsia="方正仿宋_GBK" w:hAnsi="Times New Roman"/>
          <w:bCs/>
          <w:sz w:val="32"/>
          <w:szCs w:val="28"/>
        </w:rPr>
        <w:t>≥</w:t>
      </w:r>
      <w:r>
        <w:rPr>
          <w:rFonts w:ascii="Times New Roman" w:eastAsia="方正仿宋_GBK" w:hAnsi="Times New Roman"/>
          <w:bCs/>
          <w:sz w:val="32"/>
          <w:szCs w:val="28"/>
        </w:rPr>
        <w:t>100</w:t>
      </w:r>
      <w:r>
        <w:rPr>
          <w:rFonts w:ascii="Times New Roman" w:eastAsia="方正仿宋_GBK" w:hAnsi="Times New Roman"/>
          <w:bCs/>
          <w:sz w:val="32"/>
          <w:szCs w:val="28"/>
        </w:rPr>
        <w:t>人。</w:t>
      </w:r>
    </w:p>
    <w:p w:rsidR="00F57DF6" w:rsidRDefault="001D5EDC" w:rsidP="006E2700">
      <w:pPr>
        <w:spacing w:line="620" w:lineRule="exact"/>
        <w:ind w:firstLineChars="200" w:firstLine="643"/>
        <w:jc w:val="left"/>
        <w:outlineLvl w:val="1"/>
        <w:rPr>
          <w:rFonts w:ascii="Times New Roman" w:eastAsia="方正仿宋_GBK" w:hAnsi="Times New Roman"/>
          <w:b/>
          <w:sz w:val="32"/>
          <w:szCs w:val="28"/>
          <w:lang w:bidi="he-IL"/>
        </w:rPr>
      </w:pPr>
      <w:r>
        <w:rPr>
          <w:rFonts w:ascii="Times New Roman" w:eastAsia="方正楷体_GBK" w:hAnsi="Times New Roman" w:hint="eastAsia"/>
          <w:b/>
          <w:bCs/>
          <w:sz w:val="32"/>
          <w:szCs w:val="32"/>
        </w:rPr>
        <w:t>项目资金</w:t>
      </w:r>
      <w:r>
        <w:rPr>
          <w:rFonts w:ascii="Times New Roman" w:eastAsia="方正楷体_GBK" w:hAnsi="Times New Roman"/>
          <w:b/>
          <w:bCs/>
          <w:sz w:val="32"/>
          <w:szCs w:val="32"/>
        </w:rPr>
        <w:t>：</w:t>
      </w:r>
      <w:r>
        <w:rPr>
          <w:rFonts w:ascii="Times New Roman" w:eastAsia="方正仿宋_GBK" w:hAnsi="Times New Roman"/>
          <w:bCs/>
          <w:sz w:val="32"/>
          <w:szCs w:val="28"/>
          <w:lang w:bidi="he-IL"/>
        </w:rPr>
        <w:t>310</w:t>
      </w:r>
      <w:r>
        <w:rPr>
          <w:rFonts w:ascii="Times New Roman" w:eastAsia="方正仿宋_GBK" w:hAnsi="Times New Roman"/>
          <w:bCs/>
          <w:sz w:val="32"/>
          <w:szCs w:val="28"/>
          <w:lang w:bidi="he-IL"/>
        </w:rPr>
        <w:t>万元</w:t>
      </w:r>
      <w:r>
        <w:rPr>
          <w:rFonts w:ascii="Times New Roman" w:eastAsia="方正仿宋_GBK" w:hAnsi="Times New Roman" w:hint="eastAsia"/>
          <w:bCs/>
          <w:sz w:val="32"/>
          <w:szCs w:val="28"/>
          <w:lang w:bidi="he-IL"/>
        </w:rPr>
        <w:t>。</w:t>
      </w: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F57DF6">
      <w:pPr>
        <w:spacing w:line="520" w:lineRule="exact"/>
        <w:rPr>
          <w:rFonts w:ascii="Times New Roman" w:eastAsia="方正黑体_GBK" w:hAnsi="Times New Roman"/>
          <w:sz w:val="32"/>
          <w:szCs w:val="28"/>
        </w:rPr>
      </w:pPr>
    </w:p>
    <w:p w:rsidR="00F57DF6" w:rsidRDefault="001D5EDC">
      <w:pPr>
        <w:spacing w:line="520" w:lineRule="exact"/>
        <w:rPr>
          <w:rFonts w:ascii="Times New Roman" w:eastAsia="方正仿宋_GBK" w:hAnsi="Times New Roman"/>
          <w:sz w:val="32"/>
          <w:szCs w:val="28"/>
        </w:rPr>
      </w:pPr>
      <w:r>
        <w:rPr>
          <w:rFonts w:ascii="Times New Roman" w:eastAsia="方正黑体_GBK" w:hAnsi="Times New Roman"/>
          <w:sz w:val="32"/>
          <w:szCs w:val="28"/>
        </w:rPr>
        <w:lastRenderedPageBreak/>
        <w:t>附件</w:t>
      </w:r>
      <w:r>
        <w:rPr>
          <w:rFonts w:ascii="Times New Roman" w:eastAsia="方正黑体_GBK" w:hAnsi="Times New Roman"/>
          <w:sz w:val="32"/>
          <w:szCs w:val="28"/>
        </w:rPr>
        <w:t>6</w:t>
      </w:r>
    </w:p>
    <w:p w:rsidR="00F57DF6" w:rsidRDefault="00F57DF6">
      <w:pPr>
        <w:spacing w:line="620" w:lineRule="exact"/>
        <w:jc w:val="center"/>
        <w:rPr>
          <w:rFonts w:ascii="Times New Roman" w:eastAsia="方正小标宋简体" w:hAnsi="Times New Roman"/>
          <w:sz w:val="44"/>
          <w:szCs w:val="44"/>
        </w:rPr>
      </w:pPr>
    </w:p>
    <w:p w:rsidR="00F57DF6" w:rsidRDefault="001D5EDC">
      <w:pPr>
        <w:spacing w:line="620" w:lineRule="exact"/>
        <w:jc w:val="center"/>
        <w:rPr>
          <w:rFonts w:ascii="Times New Roman" w:eastAsia="方正小标宋简体" w:hAnsi="Times New Roman"/>
          <w:sz w:val="44"/>
          <w:szCs w:val="44"/>
        </w:rPr>
      </w:pPr>
      <w:r>
        <w:rPr>
          <w:rFonts w:ascii="Times New Roman" w:eastAsia="方正小标宋简体" w:hAnsi="Times New Roman"/>
          <w:sz w:val="44"/>
          <w:szCs w:val="44"/>
        </w:rPr>
        <w:t>火焰碳化除草机研制与应用试点</w:t>
      </w:r>
    </w:p>
    <w:p w:rsidR="00F57DF6" w:rsidRDefault="001D5EDC">
      <w:pPr>
        <w:spacing w:line="620" w:lineRule="exact"/>
        <w:jc w:val="center"/>
        <w:rPr>
          <w:rFonts w:ascii="Times New Roman" w:eastAsia="黑体" w:hAnsi="Times New Roman"/>
          <w:sz w:val="32"/>
          <w:szCs w:val="32"/>
        </w:rPr>
      </w:pPr>
      <w:r>
        <w:rPr>
          <w:rFonts w:ascii="Times New Roman" w:eastAsia="方正小标宋简体" w:hAnsi="Times New Roman"/>
          <w:sz w:val="44"/>
          <w:szCs w:val="44"/>
        </w:rPr>
        <w:t>攻关项目榜单</w:t>
      </w:r>
    </w:p>
    <w:p w:rsidR="00F57DF6" w:rsidRDefault="00F57DF6">
      <w:pPr>
        <w:ind w:firstLineChars="200" w:firstLine="640"/>
        <w:rPr>
          <w:rFonts w:ascii="Times New Roman" w:eastAsia="黑体" w:hAnsi="Times New Roman"/>
          <w:sz w:val="32"/>
          <w:szCs w:val="32"/>
        </w:rPr>
      </w:pPr>
    </w:p>
    <w:p w:rsidR="00F57DF6" w:rsidRDefault="001D5EDC" w:rsidP="006E2700">
      <w:pPr>
        <w:spacing w:line="620" w:lineRule="exact"/>
        <w:ind w:firstLineChars="200" w:firstLine="643"/>
        <w:rPr>
          <w:rFonts w:ascii="Times New Roman" w:eastAsia="方正仿宋_GBK" w:hAnsi="Times New Roman"/>
          <w:sz w:val="32"/>
          <w:szCs w:val="32"/>
        </w:rPr>
      </w:pPr>
      <w:r>
        <w:rPr>
          <w:rFonts w:ascii="方正楷体_GBK" w:eastAsia="方正楷体_GBK" w:hAnsi="方正楷体_GBK" w:cs="方正楷体_GBK" w:hint="eastAsia"/>
          <w:b/>
          <w:bCs/>
          <w:sz w:val="32"/>
          <w:szCs w:val="32"/>
        </w:rPr>
        <w:t>项目目的：</w:t>
      </w:r>
      <w:r>
        <w:rPr>
          <w:rFonts w:ascii="Times New Roman" w:eastAsia="方正仿宋_GBK" w:hAnsi="Times New Roman"/>
          <w:sz w:val="32"/>
          <w:szCs w:val="32"/>
        </w:rPr>
        <w:t>传统化学除草剂长期使用导致土壤污染、病虫害抗药性加剧，不符合有机农业发展需求。针对当前火焰除草机装备存在的适应性不足、作业效率低、安全风险大，研发小型化、轻量化火焰碳化除草机，适配四川丘陵地块及黏湿土壤，提升其在高湿度环境及复杂地形的适应性和安全性。</w:t>
      </w:r>
    </w:p>
    <w:p w:rsidR="00F57DF6" w:rsidRDefault="001D5EDC" w:rsidP="006E2700">
      <w:pPr>
        <w:spacing w:line="620" w:lineRule="exact"/>
        <w:ind w:firstLineChars="200" w:firstLine="643"/>
        <w:rPr>
          <w:rFonts w:ascii="Times New Roman" w:eastAsia="方正仿宋_GBK" w:hAnsi="Times New Roman"/>
          <w:sz w:val="32"/>
          <w:szCs w:val="32"/>
        </w:rPr>
      </w:pPr>
      <w:r>
        <w:rPr>
          <w:rFonts w:ascii="方正楷体_GBK" w:eastAsia="方正楷体_GBK" w:hAnsi="方正楷体_GBK" w:cs="方正楷体_GBK"/>
          <w:b/>
          <w:bCs/>
          <w:sz w:val="32"/>
          <w:szCs w:val="32"/>
        </w:rPr>
        <w:t>研发内容：</w:t>
      </w:r>
      <w:r>
        <w:rPr>
          <w:rFonts w:ascii="Times New Roman" w:eastAsia="方正仿宋_GBK" w:hAnsi="Times New Roman"/>
          <w:sz w:val="32"/>
          <w:szCs w:val="32"/>
        </w:rPr>
        <w:t>开展田间火焰碳化除草技术与装备研究，一是突破丙烷（或</w:t>
      </w:r>
      <w:r>
        <w:rPr>
          <w:rFonts w:ascii="Times New Roman" w:eastAsia="方正仿宋_GBK" w:hAnsi="Times New Roman"/>
          <w:sz w:val="32"/>
          <w:szCs w:val="32"/>
        </w:rPr>
        <w:t>LPG</w:t>
      </w:r>
      <w:r>
        <w:rPr>
          <w:rFonts w:ascii="Times New Roman" w:eastAsia="方正仿宋_GBK" w:hAnsi="Times New Roman"/>
          <w:sz w:val="32"/>
          <w:szCs w:val="32"/>
        </w:rPr>
        <w:t>）和氢能源火焰控制技术，提升高湿度环境下燃料热效率，降低亩均能耗成本。二是攻关丙烷（或</w:t>
      </w:r>
      <w:r>
        <w:rPr>
          <w:rFonts w:ascii="Times New Roman" w:eastAsia="方正仿宋_GBK" w:hAnsi="Times New Roman"/>
          <w:sz w:val="32"/>
          <w:szCs w:val="32"/>
        </w:rPr>
        <w:t>LPG</w:t>
      </w:r>
      <w:r>
        <w:rPr>
          <w:rFonts w:ascii="Times New Roman" w:eastAsia="方正仿宋_GBK" w:hAnsi="Times New Roman"/>
          <w:sz w:val="32"/>
          <w:szCs w:val="32"/>
        </w:rPr>
        <w:t>）和氢能源燃料的点火系统技术，实现装备的安全点火。三是改制以丙烷（或</w:t>
      </w:r>
      <w:r>
        <w:rPr>
          <w:rFonts w:ascii="Times New Roman" w:eastAsia="方正仿宋_GBK" w:hAnsi="Times New Roman"/>
          <w:sz w:val="32"/>
          <w:szCs w:val="32"/>
        </w:rPr>
        <w:t>LPG</w:t>
      </w:r>
      <w:r>
        <w:rPr>
          <w:rFonts w:ascii="Times New Roman" w:eastAsia="方正仿宋_GBK" w:hAnsi="Times New Roman"/>
          <w:sz w:val="32"/>
          <w:szCs w:val="32"/>
        </w:rPr>
        <w:t>）为燃料的手扶式火焰碳化除</w:t>
      </w:r>
      <w:r>
        <w:rPr>
          <w:rFonts w:ascii="Times New Roman" w:eastAsia="方正仿宋_GBK" w:hAnsi="Times New Roman"/>
          <w:sz w:val="32"/>
          <w:szCs w:val="32"/>
        </w:rPr>
        <w:t>草机，研制以丙烷（或</w:t>
      </w:r>
      <w:r>
        <w:rPr>
          <w:rFonts w:ascii="Times New Roman" w:eastAsia="方正仿宋_GBK" w:hAnsi="Times New Roman"/>
          <w:sz w:val="32"/>
          <w:szCs w:val="32"/>
        </w:rPr>
        <w:t>LPG</w:t>
      </w:r>
      <w:r>
        <w:rPr>
          <w:rFonts w:ascii="Times New Roman" w:eastAsia="方正仿宋_GBK" w:hAnsi="Times New Roman"/>
          <w:sz w:val="32"/>
          <w:szCs w:val="32"/>
        </w:rPr>
        <w:t>）为燃料的悬挂式火焰碳化除草机，研制以液氢为燃料的自走式火焰碳化除草机，配备安全等装置，建立示范场景，开展试验示范。</w:t>
      </w:r>
    </w:p>
    <w:p w:rsidR="00F57DF6" w:rsidRDefault="001D5EDC" w:rsidP="006E2700">
      <w:pPr>
        <w:spacing w:line="620" w:lineRule="exact"/>
        <w:ind w:firstLineChars="200" w:firstLine="643"/>
        <w:rPr>
          <w:rFonts w:ascii="Times New Roman" w:eastAsia="黑体" w:hAnsi="Times New Roman"/>
          <w:sz w:val="32"/>
          <w:szCs w:val="32"/>
        </w:rPr>
      </w:pPr>
      <w:r>
        <w:rPr>
          <w:rFonts w:ascii="方正楷体_GBK" w:eastAsia="方正楷体_GBK" w:hAnsi="方正楷体_GBK" w:cs="方正楷体_GBK"/>
          <w:b/>
          <w:bCs/>
          <w:sz w:val="32"/>
          <w:szCs w:val="32"/>
        </w:rPr>
        <w:t>技术要求：</w:t>
      </w:r>
    </w:p>
    <w:p w:rsidR="00F57DF6" w:rsidRDefault="001D5EDC">
      <w:pPr>
        <w:spacing w:line="6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改制以丙烷（或</w:t>
      </w:r>
      <w:r>
        <w:rPr>
          <w:rFonts w:ascii="Times New Roman" w:eastAsia="方正仿宋_GBK" w:hAnsi="Times New Roman"/>
          <w:sz w:val="32"/>
          <w:szCs w:val="32"/>
        </w:rPr>
        <w:t>LPG</w:t>
      </w:r>
      <w:r>
        <w:rPr>
          <w:rFonts w:ascii="Times New Roman" w:eastAsia="方正仿宋_GBK" w:hAnsi="Times New Roman"/>
          <w:sz w:val="32"/>
          <w:szCs w:val="32"/>
        </w:rPr>
        <w:t>）为燃料的手扶式火焰碳化除草机</w:t>
      </w:r>
      <w:r>
        <w:rPr>
          <w:rFonts w:ascii="Times New Roman" w:eastAsia="方正仿宋_GBK" w:hAnsi="Times New Roman"/>
          <w:sz w:val="32"/>
          <w:szCs w:val="32"/>
        </w:rPr>
        <w:lastRenderedPageBreak/>
        <w:t>1</w:t>
      </w:r>
      <w:r>
        <w:rPr>
          <w:rFonts w:ascii="Times New Roman" w:eastAsia="方正仿宋_GBK" w:hAnsi="Times New Roman"/>
          <w:sz w:val="32"/>
          <w:szCs w:val="32"/>
        </w:rPr>
        <w:t>种，适用于水稻、油菜、蔬菜、中药材、烟草等农作物，具备地表根茬碳化、灭杀表土杂草（种）及病虫害等功能，搭载北斗数据终端。作业幅宽</w:t>
      </w:r>
      <w:r>
        <w:rPr>
          <w:rFonts w:ascii="Times New Roman" w:eastAsia="方正仿宋_GBK" w:hAnsi="Times New Roman"/>
          <w:sz w:val="32"/>
          <w:szCs w:val="32"/>
        </w:rPr>
        <w:t>1.2m</w:t>
      </w:r>
      <w:r>
        <w:rPr>
          <w:rFonts w:ascii="Times New Roman" w:eastAsia="方正仿宋_GBK" w:hAnsi="Times New Roman"/>
          <w:sz w:val="32"/>
          <w:szCs w:val="32"/>
        </w:rPr>
        <w:t>，气罐容量</w:t>
      </w:r>
      <w:r>
        <w:rPr>
          <w:rFonts w:ascii="Times New Roman" w:eastAsia="方正仿宋_GBK" w:hAnsi="Times New Roman"/>
          <w:sz w:val="32"/>
          <w:szCs w:val="32"/>
        </w:rPr>
        <w:t>≥5</w:t>
      </w:r>
      <w:r>
        <w:rPr>
          <w:rFonts w:ascii="Times New Roman" w:eastAsia="方正仿宋_GBK" w:hAnsi="Times New Roman"/>
          <w:sz w:val="32"/>
          <w:szCs w:val="32"/>
        </w:rPr>
        <w:t>公斤</w:t>
      </w:r>
      <w:r>
        <w:rPr>
          <w:rFonts w:ascii="Times New Roman" w:eastAsia="方正仿宋_GBK" w:hAnsi="Times New Roman" w:hint="eastAsia"/>
          <w:sz w:val="32"/>
          <w:szCs w:val="32"/>
        </w:rPr>
        <w:t>，</w:t>
      </w:r>
      <w:r>
        <w:rPr>
          <w:rFonts w:ascii="Times New Roman" w:eastAsia="方正仿宋_GBK" w:hAnsi="Times New Roman"/>
          <w:sz w:val="32"/>
          <w:szCs w:val="32"/>
        </w:rPr>
        <w:t>燃气减压压力</w:t>
      </w:r>
      <w:r>
        <w:rPr>
          <w:rFonts w:ascii="Times New Roman" w:eastAsia="方正仿宋_GBK" w:hAnsi="Times New Roman"/>
          <w:sz w:val="32"/>
          <w:szCs w:val="32"/>
        </w:rPr>
        <w:t>≤0.1MPa</w:t>
      </w:r>
      <w:r>
        <w:rPr>
          <w:rFonts w:ascii="Times New Roman" w:eastAsia="方正仿宋_GBK" w:hAnsi="Times New Roman"/>
          <w:sz w:val="32"/>
          <w:szCs w:val="32"/>
        </w:rPr>
        <w:t>，火焰温度</w:t>
      </w:r>
      <w:r>
        <w:rPr>
          <w:rFonts w:ascii="Times New Roman" w:eastAsia="方正仿宋_GBK" w:hAnsi="Times New Roman"/>
          <w:sz w:val="32"/>
          <w:szCs w:val="32"/>
        </w:rPr>
        <w:t>≥1100℃</w:t>
      </w:r>
      <w:r>
        <w:rPr>
          <w:rFonts w:ascii="Times New Roman" w:eastAsia="方正仿宋_GBK" w:hAnsi="Times New Roman"/>
          <w:sz w:val="32"/>
          <w:szCs w:val="32"/>
        </w:rPr>
        <w:t>，作业速度</w:t>
      </w:r>
      <w:r>
        <w:rPr>
          <w:rFonts w:ascii="Times New Roman" w:eastAsia="方正仿宋_GBK" w:hAnsi="Times New Roman"/>
          <w:sz w:val="32"/>
          <w:szCs w:val="32"/>
        </w:rPr>
        <w:t>≥15m/min</w:t>
      </w:r>
      <w:r>
        <w:rPr>
          <w:rFonts w:ascii="Times New Roman" w:eastAsia="方正仿宋_GBK" w:hAnsi="Times New Roman"/>
          <w:sz w:val="32"/>
          <w:szCs w:val="32"/>
        </w:rPr>
        <w:t>，地表根茬碳化率</w:t>
      </w:r>
      <w:r>
        <w:rPr>
          <w:rFonts w:ascii="Times New Roman" w:eastAsia="方正仿宋_GBK" w:hAnsi="Times New Roman"/>
          <w:sz w:val="32"/>
          <w:szCs w:val="32"/>
        </w:rPr>
        <w:t>≥60%</w:t>
      </w:r>
      <w:r>
        <w:rPr>
          <w:rFonts w:ascii="Times New Roman" w:eastAsia="方正仿宋_GBK" w:hAnsi="Times New Roman"/>
          <w:sz w:val="32"/>
          <w:szCs w:val="32"/>
        </w:rPr>
        <w:t>（根茬高度</w:t>
      </w:r>
      <w:r>
        <w:rPr>
          <w:rFonts w:ascii="Times New Roman" w:eastAsia="方正仿宋_GBK" w:hAnsi="Times New Roman"/>
          <w:sz w:val="32"/>
          <w:szCs w:val="32"/>
        </w:rPr>
        <w:t>≤20cm</w:t>
      </w:r>
      <w:r>
        <w:rPr>
          <w:rFonts w:ascii="Times New Roman" w:eastAsia="方正仿宋_GBK" w:hAnsi="Times New Roman"/>
          <w:sz w:val="32"/>
          <w:szCs w:val="32"/>
        </w:rPr>
        <w:t>，根茬含水率</w:t>
      </w:r>
      <w:r>
        <w:rPr>
          <w:rFonts w:ascii="Times New Roman" w:eastAsia="方正仿宋_GBK" w:hAnsi="Times New Roman"/>
          <w:sz w:val="32"/>
          <w:szCs w:val="32"/>
        </w:rPr>
        <w:t>≤30%</w:t>
      </w:r>
      <w:r>
        <w:rPr>
          <w:rFonts w:ascii="Times New Roman" w:eastAsia="方正仿宋_GBK" w:hAnsi="Times New Roman"/>
          <w:sz w:val="32"/>
          <w:szCs w:val="32"/>
        </w:rPr>
        <w:t>），配备安全等装置</w:t>
      </w:r>
      <w:r>
        <w:rPr>
          <w:rFonts w:ascii="Times New Roman" w:eastAsia="方正仿宋_GBK" w:hAnsi="Times New Roman" w:hint="eastAsia"/>
          <w:sz w:val="32"/>
          <w:szCs w:val="32"/>
        </w:rPr>
        <w:t>；</w:t>
      </w:r>
    </w:p>
    <w:p w:rsidR="00F57DF6" w:rsidRDefault="001D5EDC">
      <w:pPr>
        <w:spacing w:line="6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研制以丙烷（或</w:t>
      </w:r>
      <w:r>
        <w:rPr>
          <w:rFonts w:ascii="Times New Roman" w:eastAsia="方正仿宋_GBK" w:hAnsi="Times New Roman"/>
          <w:sz w:val="32"/>
          <w:szCs w:val="32"/>
        </w:rPr>
        <w:t>LPG</w:t>
      </w:r>
      <w:r>
        <w:rPr>
          <w:rFonts w:ascii="Times New Roman" w:eastAsia="方正仿宋_GBK" w:hAnsi="Times New Roman"/>
          <w:sz w:val="32"/>
          <w:szCs w:val="32"/>
        </w:rPr>
        <w:t>）为燃料的悬挂式火焰碳化除草机</w:t>
      </w:r>
      <w:r>
        <w:rPr>
          <w:rFonts w:ascii="Times New Roman" w:eastAsia="方正仿宋_GBK" w:hAnsi="Times New Roman"/>
          <w:sz w:val="32"/>
          <w:szCs w:val="32"/>
        </w:rPr>
        <w:t>1</w:t>
      </w:r>
      <w:r>
        <w:rPr>
          <w:rFonts w:ascii="Times New Roman" w:eastAsia="方正仿宋_GBK" w:hAnsi="Times New Roman"/>
          <w:sz w:val="32"/>
          <w:szCs w:val="32"/>
        </w:rPr>
        <w:t>种，适用于水稻、油菜、蔬菜、中药材、烟草等农作物，具备地表根茬碳化、灭杀表土杂草（种）及病虫害等功能，搭载北斗数据终端。配套动力</w:t>
      </w:r>
      <w:r>
        <w:rPr>
          <w:rFonts w:ascii="Times New Roman" w:eastAsia="方正仿宋_GBK" w:hAnsi="Times New Roman"/>
          <w:sz w:val="32"/>
          <w:szCs w:val="32"/>
        </w:rPr>
        <w:t>≤120</w:t>
      </w:r>
      <w:r>
        <w:rPr>
          <w:rFonts w:ascii="Times New Roman" w:eastAsia="方正仿宋_GBK" w:hAnsi="Times New Roman"/>
          <w:sz w:val="32"/>
          <w:szCs w:val="32"/>
        </w:rPr>
        <w:t>马力，作业幅宽</w:t>
      </w:r>
      <w:r>
        <w:rPr>
          <w:rFonts w:ascii="Times New Roman" w:eastAsia="方正仿宋_GBK" w:hAnsi="Times New Roman"/>
          <w:sz w:val="32"/>
          <w:szCs w:val="32"/>
        </w:rPr>
        <w:t>≥2.2m</w:t>
      </w:r>
      <w:r>
        <w:rPr>
          <w:rFonts w:ascii="Times New Roman" w:eastAsia="方正仿宋_GBK" w:hAnsi="Times New Roman"/>
          <w:sz w:val="32"/>
          <w:szCs w:val="32"/>
        </w:rPr>
        <w:t>，气罐容量</w:t>
      </w:r>
      <w:r>
        <w:rPr>
          <w:rFonts w:ascii="Times New Roman" w:eastAsia="方正仿宋_GBK" w:hAnsi="Times New Roman"/>
          <w:sz w:val="32"/>
          <w:szCs w:val="32"/>
        </w:rPr>
        <w:t>≥44kg</w:t>
      </w:r>
      <w:r>
        <w:rPr>
          <w:rFonts w:ascii="Times New Roman" w:eastAsia="方正仿宋_GBK" w:hAnsi="Times New Roman"/>
          <w:sz w:val="32"/>
          <w:szCs w:val="32"/>
        </w:rPr>
        <w:t>，燃气减压压力</w:t>
      </w:r>
      <w:r>
        <w:rPr>
          <w:rFonts w:ascii="Times New Roman" w:eastAsia="方正仿宋_GBK" w:hAnsi="Times New Roman"/>
          <w:sz w:val="32"/>
          <w:szCs w:val="32"/>
        </w:rPr>
        <w:t>≤0.1MPa</w:t>
      </w:r>
      <w:r>
        <w:rPr>
          <w:rFonts w:ascii="Times New Roman" w:eastAsia="方正仿宋_GBK" w:hAnsi="Times New Roman"/>
          <w:sz w:val="32"/>
          <w:szCs w:val="32"/>
        </w:rPr>
        <w:t>，火焰温度</w:t>
      </w:r>
      <w:r>
        <w:rPr>
          <w:rFonts w:ascii="Times New Roman" w:eastAsia="方正仿宋_GBK" w:hAnsi="Times New Roman"/>
          <w:sz w:val="32"/>
          <w:szCs w:val="32"/>
        </w:rPr>
        <w:t>≥1100℃</w:t>
      </w:r>
      <w:r>
        <w:rPr>
          <w:rFonts w:ascii="Times New Roman" w:eastAsia="方正仿宋_GBK" w:hAnsi="Times New Roman"/>
          <w:sz w:val="32"/>
          <w:szCs w:val="32"/>
        </w:rPr>
        <w:t>，作业速度</w:t>
      </w:r>
      <w:r>
        <w:rPr>
          <w:rFonts w:ascii="Times New Roman" w:eastAsia="方正仿宋_GBK" w:hAnsi="Times New Roman"/>
          <w:sz w:val="32"/>
          <w:szCs w:val="32"/>
        </w:rPr>
        <w:t>≥25m/min</w:t>
      </w:r>
      <w:r>
        <w:rPr>
          <w:rFonts w:ascii="Times New Roman" w:eastAsia="方正仿宋_GBK" w:hAnsi="Times New Roman"/>
          <w:sz w:val="32"/>
          <w:szCs w:val="32"/>
        </w:rPr>
        <w:t>，地表根茬碳化率</w:t>
      </w:r>
      <w:r>
        <w:rPr>
          <w:rFonts w:ascii="Times New Roman" w:eastAsia="方正仿宋_GBK" w:hAnsi="Times New Roman"/>
          <w:sz w:val="32"/>
          <w:szCs w:val="32"/>
        </w:rPr>
        <w:t>≥60%</w:t>
      </w:r>
      <w:r>
        <w:rPr>
          <w:rFonts w:ascii="Times New Roman" w:eastAsia="方正仿宋_GBK" w:hAnsi="Times New Roman"/>
          <w:sz w:val="32"/>
          <w:szCs w:val="32"/>
        </w:rPr>
        <w:t>（根茬高度</w:t>
      </w:r>
      <w:r>
        <w:rPr>
          <w:rFonts w:ascii="Times New Roman" w:eastAsia="方正仿宋_GBK" w:hAnsi="Times New Roman"/>
          <w:sz w:val="32"/>
          <w:szCs w:val="32"/>
        </w:rPr>
        <w:t>≤20</w:t>
      </w:r>
      <w:r>
        <w:rPr>
          <w:rFonts w:ascii="Times New Roman" w:eastAsia="方正仿宋_GBK" w:hAnsi="Times New Roman"/>
          <w:sz w:val="32"/>
          <w:szCs w:val="32"/>
        </w:rPr>
        <w:t>cm</w:t>
      </w:r>
      <w:r>
        <w:rPr>
          <w:rFonts w:ascii="Times New Roman" w:eastAsia="方正仿宋_GBK" w:hAnsi="Times New Roman"/>
          <w:sz w:val="32"/>
          <w:szCs w:val="32"/>
        </w:rPr>
        <w:t>，根茬含水率</w:t>
      </w:r>
      <w:r>
        <w:rPr>
          <w:rFonts w:ascii="Times New Roman" w:eastAsia="方正仿宋_GBK" w:hAnsi="Times New Roman"/>
          <w:sz w:val="32"/>
          <w:szCs w:val="32"/>
        </w:rPr>
        <w:t>≤30%</w:t>
      </w:r>
      <w:r>
        <w:rPr>
          <w:rFonts w:ascii="Times New Roman" w:eastAsia="方正仿宋_GBK" w:hAnsi="Times New Roman"/>
          <w:sz w:val="32"/>
          <w:szCs w:val="32"/>
        </w:rPr>
        <w:t>），配备燃料控制系统、燃料加热及安全等装置</w:t>
      </w:r>
      <w:r>
        <w:rPr>
          <w:rFonts w:ascii="Times New Roman" w:eastAsia="方正仿宋_GBK" w:hAnsi="Times New Roman" w:hint="eastAsia"/>
          <w:sz w:val="32"/>
          <w:szCs w:val="32"/>
        </w:rPr>
        <w:t>；</w:t>
      </w:r>
    </w:p>
    <w:p w:rsidR="00F57DF6" w:rsidRDefault="001D5EDC">
      <w:pPr>
        <w:spacing w:line="6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研制以液氢为燃料的自走式火焰碳化除草机</w:t>
      </w:r>
      <w:r>
        <w:rPr>
          <w:rFonts w:ascii="Times New Roman" w:eastAsia="方正仿宋_GBK" w:hAnsi="Times New Roman"/>
          <w:sz w:val="32"/>
          <w:szCs w:val="32"/>
        </w:rPr>
        <w:t>1</w:t>
      </w:r>
      <w:r>
        <w:rPr>
          <w:rFonts w:ascii="Times New Roman" w:eastAsia="方正仿宋_GBK" w:hAnsi="Times New Roman"/>
          <w:sz w:val="32"/>
          <w:szCs w:val="32"/>
        </w:rPr>
        <w:t>种，适用于水稻、油菜、蔬菜、中药材、烟草等农作物，具备地表根茬碳化、灭杀表土杂草（种）及病虫害等功能，搭载北斗数据终端。作业幅宽</w:t>
      </w:r>
      <w:r>
        <w:rPr>
          <w:rFonts w:ascii="Times New Roman" w:eastAsia="方正仿宋_GBK" w:hAnsi="Times New Roman"/>
          <w:sz w:val="32"/>
          <w:szCs w:val="32"/>
        </w:rPr>
        <w:t>≥1m</w:t>
      </w:r>
      <w:r>
        <w:rPr>
          <w:rFonts w:ascii="Times New Roman" w:eastAsia="方正仿宋_GBK" w:hAnsi="Times New Roman"/>
          <w:sz w:val="32"/>
          <w:szCs w:val="32"/>
        </w:rPr>
        <w:t>，燃气减压压力</w:t>
      </w:r>
      <w:r>
        <w:rPr>
          <w:rFonts w:ascii="Times New Roman" w:eastAsia="方正仿宋_GBK" w:hAnsi="Times New Roman"/>
          <w:sz w:val="32"/>
          <w:szCs w:val="32"/>
        </w:rPr>
        <w:t>≤0.1MPa</w:t>
      </w:r>
      <w:r>
        <w:rPr>
          <w:rFonts w:ascii="Times New Roman" w:eastAsia="方正仿宋_GBK" w:hAnsi="Times New Roman"/>
          <w:sz w:val="32"/>
          <w:szCs w:val="32"/>
        </w:rPr>
        <w:t>，火焰温度</w:t>
      </w:r>
      <w:r>
        <w:rPr>
          <w:rFonts w:ascii="Times New Roman" w:eastAsia="方正仿宋_GBK" w:hAnsi="Times New Roman"/>
          <w:sz w:val="32"/>
          <w:szCs w:val="32"/>
        </w:rPr>
        <w:t>≥1100℃</w:t>
      </w:r>
      <w:r>
        <w:rPr>
          <w:rFonts w:ascii="Times New Roman" w:eastAsia="方正仿宋_GBK" w:hAnsi="Times New Roman"/>
          <w:sz w:val="32"/>
          <w:szCs w:val="32"/>
        </w:rPr>
        <w:t>，作业速度</w:t>
      </w:r>
      <w:r>
        <w:rPr>
          <w:rFonts w:ascii="Times New Roman" w:eastAsia="方正仿宋_GBK" w:hAnsi="Times New Roman"/>
          <w:sz w:val="32"/>
          <w:szCs w:val="32"/>
        </w:rPr>
        <w:t>≥15m/min</w:t>
      </w:r>
      <w:r>
        <w:rPr>
          <w:rFonts w:ascii="Times New Roman" w:eastAsia="方正仿宋_GBK" w:hAnsi="Times New Roman"/>
          <w:sz w:val="32"/>
          <w:szCs w:val="32"/>
        </w:rPr>
        <w:t>，地表根茬碳化率</w:t>
      </w:r>
      <w:r>
        <w:rPr>
          <w:rFonts w:ascii="Times New Roman" w:eastAsia="方正仿宋_GBK" w:hAnsi="Times New Roman"/>
          <w:sz w:val="32"/>
          <w:szCs w:val="32"/>
        </w:rPr>
        <w:t>≥60%</w:t>
      </w:r>
      <w:r>
        <w:rPr>
          <w:rFonts w:ascii="Times New Roman" w:eastAsia="方正仿宋_GBK" w:hAnsi="Times New Roman"/>
          <w:sz w:val="32"/>
          <w:szCs w:val="32"/>
        </w:rPr>
        <w:t>（根茬高度</w:t>
      </w:r>
      <w:r>
        <w:rPr>
          <w:rFonts w:ascii="Times New Roman" w:eastAsia="方正仿宋_GBK" w:hAnsi="Times New Roman"/>
          <w:sz w:val="32"/>
          <w:szCs w:val="32"/>
        </w:rPr>
        <w:t>≤20cm</w:t>
      </w:r>
      <w:r>
        <w:rPr>
          <w:rFonts w:ascii="Times New Roman" w:eastAsia="方正仿宋_GBK" w:hAnsi="Times New Roman"/>
          <w:sz w:val="32"/>
          <w:szCs w:val="32"/>
        </w:rPr>
        <w:t>，根茬含水率</w:t>
      </w:r>
      <w:r>
        <w:rPr>
          <w:rFonts w:ascii="Times New Roman" w:eastAsia="方正仿宋_GBK" w:hAnsi="Times New Roman"/>
          <w:sz w:val="32"/>
          <w:szCs w:val="32"/>
        </w:rPr>
        <w:t>≤30%</w:t>
      </w:r>
      <w:r>
        <w:rPr>
          <w:rFonts w:ascii="Times New Roman" w:eastAsia="方正仿宋_GBK" w:hAnsi="Times New Roman"/>
          <w:sz w:val="32"/>
          <w:szCs w:val="32"/>
        </w:rPr>
        <w:t>），配备燃料控制系统、液氢气化及安全等装置。</w:t>
      </w:r>
    </w:p>
    <w:p w:rsidR="00F57DF6" w:rsidRDefault="001D5EDC" w:rsidP="006E2700">
      <w:pPr>
        <w:spacing w:line="620" w:lineRule="exact"/>
        <w:ind w:firstLineChars="200" w:firstLine="643"/>
        <w:rPr>
          <w:rFonts w:ascii="Times New Roman" w:eastAsia="黑体" w:hAnsi="Times New Roman"/>
          <w:sz w:val="32"/>
          <w:szCs w:val="32"/>
        </w:rPr>
      </w:pPr>
      <w:r>
        <w:rPr>
          <w:rFonts w:ascii="方正楷体_GBK" w:eastAsia="方正楷体_GBK" w:hAnsi="方正楷体_GBK" w:cs="方正楷体_GBK"/>
          <w:b/>
          <w:bCs/>
          <w:sz w:val="32"/>
          <w:szCs w:val="32"/>
        </w:rPr>
        <w:t>考核指标：</w:t>
      </w:r>
    </w:p>
    <w:p w:rsidR="00F57DF6" w:rsidRDefault="001D5EDC">
      <w:p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1</w:t>
      </w:r>
      <w:r>
        <w:rPr>
          <w:rFonts w:ascii="Times New Roman" w:eastAsia="方正仿宋_GBK" w:hAnsi="Times New Roman" w:hint="eastAsia"/>
          <w:sz w:val="32"/>
          <w:szCs w:val="32"/>
        </w:rPr>
        <w:t>、</w:t>
      </w:r>
      <w:r>
        <w:rPr>
          <w:rFonts w:ascii="Times New Roman" w:eastAsia="方正仿宋_GBK" w:hAnsi="Times New Roman"/>
          <w:sz w:val="32"/>
          <w:szCs w:val="32"/>
        </w:rPr>
        <w:t>生产推广符合技术要求的以丙烷（或</w:t>
      </w:r>
      <w:r>
        <w:rPr>
          <w:rFonts w:ascii="Times New Roman" w:eastAsia="方正仿宋_GBK" w:hAnsi="Times New Roman"/>
          <w:sz w:val="32"/>
          <w:szCs w:val="32"/>
        </w:rPr>
        <w:t>LPG</w:t>
      </w:r>
      <w:r>
        <w:rPr>
          <w:rFonts w:ascii="Times New Roman" w:eastAsia="方正仿宋_GBK" w:hAnsi="Times New Roman"/>
          <w:sz w:val="32"/>
          <w:szCs w:val="32"/>
        </w:rPr>
        <w:t>）为燃料的手扶式火焰碳化</w:t>
      </w:r>
      <w:r>
        <w:rPr>
          <w:rFonts w:ascii="Times New Roman" w:eastAsia="方正仿宋_GBK" w:hAnsi="Times New Roman"/>
          <w:sz w:val="32"/>
          <w:szCs w:val="32"/>
        </w:rPr>
        <w:t>除草机</w:t>
      </w:r>
      <w:r>
        <w:rPr>
          <w:rFonts w:ascii="Times New Roman" w:eastAsia="方正仿宋_GBK" w:hAnsi="Times New Roman"/>
          <w:sz w:val="32"/>
          <w:szCs w:val="32"/>
        </w:rPr>
        <w:t>≥12</w:t>
      </w:r>
      <w:r>
        <w:rPr>
          <w:rFonts w:ascii="Times New Roman" w:eastAsia="方正仿宋_GBK" w:hAnsi="Times New Roman"/>
          <w:sz w:val="32"/>
          <w:szCs w:val="32"/>
        </w:rPr>
        <w:t>台，悬挂式火焰碳化除草机</w:t>
      </w:r>
      <w:r>
        <w:rPr>
          <w:rFonts w:ascii="Times New Roman" w:eastAsia="方正仿宋_GBK" w:hAnsi="Times New Roman"/>
          <w:sz w:val="32"/>
          <w:szCs w:val="30"/>
        </w:rPr>
        <w:t>≥</w:t>
      </w:r>
      <w:r>
        <w:rPr>
          <w:rFonts w:ascii="Times New Roman" w:eastAsia="方正仿宋_GBK" w:hAnsi="Times New Roman"/>
          <w:sz w:val="32"/>
          <w:szCs w:val="32"/>
        </w:rPr>
        <w:t>5</w:t>
      </w:r>
      <w:r>
        <w:rPr>
          <w:rFonts w:ascii="Times New Roman" w:eastAsia="方正仿宋_GBK" w:hAnsi="Times New Roman"/>
          <w:sz w:val="32"/>
          <w:szCs w:val="32"/>
        </w:rPr>
        <w:t>台、以液氢为燃料的自走式火焰碳化除草机</w:t>
      </w:r>
      <w:r>
        <w:rPr>
          <w:rFonts w:ascii="Times New Roman" w:eastAsia="方正仿宋_GBK" w:hAnsi="Times New Roman"/>
          <w:sz w:val="32"/>
          <w:szCs w:val="30"/>
        </w:rPr>
        <w:t>≥</w:t>
      </w:r>
      <w:r>
        <w:rPr>
          <w:rFonts w:ascii="Times New Roman" w:eastAsia="方正仿宋_GBK" w:hAnsi="Times New Roman"/>
          <w:sz w:val="32"/>
          <w:szCs w:val="32"/>
        </w:rPr>
        <w:t>2</w:t>
      </w:r>
      <w:r>
        <w:rPr>
          <w:rFonts w:ascii="Times New Roman" w:eastAsia="方正仿宋_GBK" w:hAnsi="Times New Roman"/>
          <w:sz w:val="32"/>
          <w:szCs w:val="32"/>
        </w:rPr>
        <w:t>台，所有机具应安装北斗智能监测终端</w:t>
      </w:r>
      <w:r>
        <w:rPr>
          <w:rFonts w:ascii="Times New Roman" w:eastAsia="方正仿宋_GBK" w:hAnsi="Times New Roman" w:hint="eastAsia"/>
          <w:sz w:val="32"/>
          <w:szCs w:val="32"/>
        </w:rPr>
        <w:t>；</w:t>
      </w:r>
    </w:p>
    <w:p w:rsidR="00F57DF6" w:rsidRDefault="001D5EDC">
      <w:p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构建应用场景</w:t>
      </w:r>
      <w:r>
        <w:rPr>
          <w:rFonts w:ascii="Times New Roman" w:eastAsia="方正仿宋_GBK" w:hAnsi="Times New Roman"/>
          <w:sz w:val="32"/>
          <w:szCs w:val="32"/>
        </w:rPr>
        <w:t>6</w:t>
      </w:r>
      <w:r>
        <w:rPr>
          <w:rFonts w:ascii="Times New Roman" w:eastAsia="方正仿宋_GBK" w:hAnsi="Times New Roman"/>
          <w:sz w:val="32"/>
          <w:szCs w:val="32"/>
        </w:rPr>
        <w:t>个，其中手扶式火焰碳化除草机</w:t>
      </w:r>
      <w:r>
        <w:rPr>
          <w:rFonts w:ascii="Times New Roman" w:eastAsia="方正仿宋_GBK" w:hAnsi="Times New Roman"/>
          <w:sz w:val="32"/>
          <w:szCs w:val="32"/>
        </w:rPr>
        <w:t>3</w:t>
      </w:r>
      <w:r>
        <w:rPr>
          <w:rFonts w:ascii="Times New Roman" w:eastAsia="方正仿宋_GBK" w:hAnsi="Times New Roman"/>
          <w:sz w:val="32"/>
          <w:szCs w:val="32"/>
        </w:rPr>
        <w:t>个（蔬菜</w:t>
      </w:r>
      <w:r>
        <w:rPr>
          <w:rFonts w:ascii="Times New Roman" w:eastAsia="方正仿宋_GBK" w:hAnsi="Times New Roman"/>
          <w:sz w:val="32"/>
          <w:szCs w:val="32"/>
        </w:rPr>
        <w:t>1</w:t>
      </w:r>
      <w:r>
        <w:rPr>
          <w:rFonts w:ascii="Times New Roman" w:eastAsia="方正仿宋_GBK" w:hAnsi="Times New Roman"/>
          <w:sz w:val="32"/>
          <w:szCs w:val="32"/>
        </w:rPr>
        <w:t>个、中药材</w:t>
      </w:r>
      <w:r>
        <w:rPr>
          <w:rFonts w:ascii="Times New Roman" w:eastAsia="方正仿宋_GBK" w:hAnsi="Times New Roman"/>
          <w:sz w:val="32"/>
          <w:szCs w:val="32"/>
        </w:rPr>
        <w:t>1</w:t>
      </w:r>
      <w:r>
        <w:rPr>
          <w:rFonts w:ascii="Times New Roman" w:eastAsia="方正仿宋_GBK" w:hAnsi="Times New Roman"/>
          <w:sz w:val="32"/>
          <w:szCs w:val="32"/>
        </w:rPr>
        <w:t>个、烟草</w:t>
      </w:r>
      <w:r>
        <w:rPr>
          <w:rFonts w:ascii="Times New Roman" w:eastAsia="方正仿宋_GBK" w:hAnsi="Times New Roman"/>
          <w:sz w:val="32"/>
          <w:szCs w:val="32"/>
        </w:rPr>
        <w:t>1</w:t>
      </w:r>
      <w:r>
        <w:rPr>
          <w:rFonts w:ascii="Times New Roman" w:eastAsia="方正仿宋_GBK" w:hAnsi="Times New Roman"/>
          <w:sz w:val="32"/>
          <w:szCs w:val="32"/>
        </w:rPr>
        <w:t>个），每个示范应用场景</w:t>
      </w:r>
      <w:r>
        <w:rPr>
          <w:rFonts w:ascii="Times New Roman" w:eastAsia="方正仿宋_GBK" w:hAnsi="Times New Roman"/>
          <w:sz w:val="32"/>
          <w:szCs w:val="32"/>
        </w:rPr>
        <w:t>≥100</w:t>
      </w:r>
      <w:r>
        <w:rPr>
          <w:rFonts w:ascii="Times New Roman" w:eastAsia="方正仿宋_GBK" w:hAnsi="Times New Roman"/>
          <w:sz w:val="32"/>
          <w:szCs w:val="32"/>
        </w:rPr>
        <w:t>亩；悬挂式火焰碳化除草机应用场景</w:t>
      </w:r>
      <w:r>
        <w:rPr>
          <w:rFonts w:ascii="Times New Roman" w:eastAsia="方正仿宋_GBK" w:hAnsi="Times New Roman"/>
          <w:sz w:val="32"/>
          <w:szCs w:val="32"/>
        </w:rPr>
        <w:t>2</w:t>
      </w:r>
      <w:r>
        <w:rPr>
          <w:rFonts w:ascii="Times New Roman" w:eastAsia="方正仿宋_GBK" w:hAnsi="Times New Roman"/>
          <w:sz w:val="32"/>
          <w:szCs w:val="32"/>
        </w:rPr>
        <w:t>个（水稻</w:t>
      </w:r>
      <w:r>
        <w:rPr>
          <w:rFonts w:ascii="Times New Roman" w:eastAsia="方正仿宋_GBK" w:hAnsi="Times New Roman"/>
          <w:sz w:val="32"/>
          <w:szCs w:val="32"/>
        </w:rPr>
        <w:t>1</w:t>
      </w:r>
      <w:r>
        <w:rPr>
          <w:rFonts w:ascii="Times New Roman" w:eastAsia="方正仿宋_GBK" w:hAnsi="Times New Roman"/>
          <w:sz w:val="32"/>
          <w:szCs w:val="32"/>
        </w:rPr>
        <w:t>个、油菜</w:t>
      </w:r>
      <w:r>
        <w:rPr>
          <w:rFonts w:ascii="Times New Roman" w:eastAsia="方正仿宋_GBK" w:hAnsi="Times New Roman"/>
          <w:sz w:val="32"/>
          <w:szCs w:val="32"/>
        </w:rPr>
        <w:t>1</w:t>
      </w:r>
      <w:r>
        <w:rPr>
          <w:rFonts w:ascii="Times New Roman" w:eastAsia="方正仿宋_GBK" w:hAnsi="Times New Roman"/>
          <w:sz w:val="32"/>
          <w:szCs w:val="32"/>
        </w:rPr>
        <w:t>个），每个示范应用场景</w:t>
      </w:r>
      <w:r>
        <w:rPr>
          <w:rFonts w:ascii="Times New Roman" w:eastAsia="方正仿宋_GBK" w:hAnsi="Times New Roman"/>
          <w:sz w:val="32"/>
          <w:szCs w:val="32"/>
        </w:rPr>
        <w:t>≥100</w:t>
      </w:r>
      <w:r>
        <w:rPr>
          <w:rFonts w:ascii="Times New Roman" w:eastAsia="方正仿宋_GBK" w:hAnsi="Times New Roman"/>
          <w:sz w:val="32"/>
          <w:szCs w:val="32"/>
        </w:rPr>
        <w:t>亩；自走式火焰碳化除草机应用场景</w:t>
      </w:r>
      <w:r>
        <w:rPr>
          <w:rFonts w:ascii="Times New Roman" w:eastAsia="方正仿宋_GBK" w:hAnsi="Times New Roman"/>
          <w:sz w:val="32"/>
          <w:szCs w:val="32"/>
        </w:rPr>
        <w:t>1</w:t>
      </w:r>
      <w:r>
        <w:rPr>
          <w:rFonts w:ascii="Times New Roman" w:eastAsia="方正仿宋_GBK" w:hAnsi="Times New Roman"/>
          <w:sz w:val="32"/>
          <w:szCs w:val="32"/>
        </w:rPr>
        <w:t>个（攀枝花市），完成应用成效报告</w:t>
      </w:r>
      <w:r>
        <w:rPr>
          <w:rFonts w:ascii="Times New Roman" w:eastAsia="方正仿宋_GBK" w:hAnsi="Times New Roman"/>
          <w:sz w:val="32"/>
          <w:szCs w:val="32"/>
        </w:rPr>
        <w:t>1</w:t>
      </w:r>
      <w:r>
        <w:rPr>
          <w:rFonts w:ascii="Times New Roman" w:eastAsia="方正仿宋_GBK" w:hAnsi="Times New Roman"/>
          <w:sz w:val="32"/>
          <w:szCs w:val="32"/>
        </w:rPr>
        <w:t>份，包括机具操作规范、配套农艺技术和田间档案等</w:t>
      </w:r>
      <w:r>
        <w:rPr>
          <w:rFonts w:ascii="Times New Roman" w:eastAsia="方正仿宋_GBK" w:hAnsi="Times New Roman" w:hint="eastAsia"/>
          <w:sz w:val="32"/>
          <w:szCs w:val="32"/>
        </w:rPr>
        <w:t>；</w:t>
      </w:r>
    </w:p>
    <w:p w:rsidR="00F57DF6" w:rsidRDefault="001D5EDC">
      <w:pPr>
        <w:ind w:firstLineChars="200" w:firstLine="640"/>
        <w:rPr>
          <w:rFonts w:ascii="方正楷体_GBK" w:eastAsia="方正楷体_GBK" w:hAnsi="方正楷体_GBK" w:cs="方正楷体_GBK"/>
          <w:b/>
          <w:bCs/>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累计推广应用面积</w:t>
      </w:r>
      <w:r>
        <w:rPr>
          <w:rFonts w:ascii="Times New Roman" w:eastAsia="方正仿宋_GBK" w:hAnsi="Times New Roman"/>
          <w:sz w:val="32"/>
          <w:szCs w:val="32"/>
        </w:rPr>
        <w:t>≥600</w:t>
      </w:r>
      <w:r>
        <w:rPr>
          <w:rFonts w:ascii="Times New Roman" w:eastAsia="方正仿宋_GBK" w:hAnsi="Times New Roman"/>
          <w:sz w:val="32"/>
          <w:szCs w:val="32"/>
        </w:rPr>
        <w:t>亩，其中手扶式火焰碳化除草机</w:t>
      </w:r>
      <w:r>
        <w:rPr>
          <w:rFonts w:ascii="Times New Roman" w:eastAsia="方正仿宋_GBK" w:hAnsi="Times New Roman"/>
          <w:sz w:val="32"/>
          <w:szCs w:val="32"/>
        </w:rPr>
        <w:t>≥300</w:t>
      </w:r>
      <w:r>
        <w:rPr>
          <w:rFonts w:ascii="Times New Roman" w:eastAsia="方正仿宋_GBK" w:hAnsi="Times New Roman"/>
          <w:sz w:val="32"/>
          <w:szCs w:val="32"/>
        </w:rPr>
        <w:t>亩，悬挂式火焰碳化除草机</w:t>
      </w:r>
      <w:r>
        <w:rPr>
          <w:rFonts w:ascii="Times New Roman" w:eastAsia="方正仿宋_GBK" w:hAnsi="Times New Roman"/>
          <w:sz w:val="32"/>
          <w:szCs w:val="32"/>
        </w:rPr>
        <w:t>≥200</w:t>
      </w:r>
      <w:r>
        <w:rPr>
          <w:rFonts w:ascii="Times New Roman" w:eastAsia="方正仿宋_GBK" w:hAnsi="Times New Roman"/>
          <w:sz w:val="32"/>
          <w:szCs w:val="32"/>
        </w:rPr>
        <w:t>亩，自走式火焰碳化除草机</w:t>
      </w:r>
      <w:r>
        <w:rPr>
          <w:rFonts w:ascii="Times New Roman" w:eastAsia="方正仿宋_GBK" w:hAnsi="Times New Roman"/>
          <w:sz w:val="32"/>
          <w:szCs w:val="32"/>
        </w:rPr>
        <w:t>≥100</w:t>
      </w:r>
      <w:r>
        <w:rPr>
          <w:rFonts w:ascii="Times New Roman" w:eastAsia="方正仿宋_GBK" w:hAnsi="Times New Roman"/>
          <w:sz w:val="32"/>
          <w:szCs w:val="32"/>
        </w:rPr>
        <w:t>亩，培训技术人员</w:t>
      </w:r>
      <w:r>
        <w:rPr>
          <w:rFonts w:ascii="Times New Roman" w:eastAsia="方正仿宋_GBK" w:hAnsi="Times New Roman"/>
          <w:sz w:val="32"/>
          <w:szCs w:val="32"/>
        </w:rPr>
        <w:t>≥100</w:t>
      </w:r>
      <w:r>
        <w:rPr>
          <w:rFonts w:ascii="Times New Roman" w:eastAsia="方正仿宋_GBK" w:hAnsi="Times New Roman"/>
          <w:sz w:val="32"/>
          <w:szCs w:val="32"/>
        </w:rPr>
        <w:t>人。</w:t>
      </w:r>
    </w:p>
    <w:p w:rsidR="00F57DF6" w:rsidRDefault="001D5EDC" w:rsidP="006E2700">
      <w:pPr>
        <w:ind w:firstLineChars="200" w:firstLine="643"/>
        <w:rPr>
          <w:rFonts w:ascii="Times New Roman" w:eastAsia="方正仿宋_GBK" w:hAnsi="Times New Roman"/>
          <w:sz w:val="32"/>
          <w:szCs w:val="32"/>
        </w:rPr>
      </w:pPr>
      <w:r>
        <w:rPr>
          <w:rFonts w:ascii="方正楷体_GBK" w:eastAsia="方正楷体_GBK" w:hAnsi="方正楷体_GBK" w:cs="方正楷体_GBK"/>
          <w:b/>
          <w:bCs/>
          <w:sz w:val="32"/>
          <w:szCs w:val="32"/>
        </w:rPr>
        <w:t>项目资金：</w:t>
      </w:r>
      <w:r>
        <w:rPr>
          <w:rFonts w:ascii="Times New Roman" w:eastAsia="方正仿宋_GBK" w:hAnsi="Times New Roman"/>
          <w:sz w:val="32"/>
          <w:szCs w:val="32"/>
        </w:rPr>
        <w:t>800</w:t>
      </w:r>
      <w:r>
        <w:rPr>
          <w:rFonts w:ascii="Times New Roman" w:eastAsia="方正仿宋_GBK" w:hAnsi="Times New Roman"/>
          <w:sz w:val="32"/>
          <w:szCs w:val="32"/>
        </w:rPr>
        <w:t>万元，其中</w:t>
      </w:r>
      <w:r>
        <w:rPr>
          <w:rFonts w:ascii="Times New Roman" w:eastAsia="方正仿宋_GBK" w:hAnsi="Times New Roman" w:hint="eastAsia"/>
          <w:sz w:val="32"/>
          <w:szCs w:val="32"/>
        </w:rPr>
        <w:t>：</w:t>
      </w:r>
      <w:r>
        <w:rPr>
          <w:rFonts w:ascii="Times New Roman" w:eastAsia="方正仿宋_GBK" w:hAnsi="Times New Roman"/>
          <w:sz w:val="32"/>
          <w:szCs w:val="32"/>
        </w:rPr>
        <w:t>四川省财政资金</w:t>
      </w:r>
      <w:r>
        <w:rPr>
          <w:rFonts w:ascii="Times New Roman" w:eastAsia="方正仿宋_GBK" w:hAnsi="Times New Roman"/>
          <w:sz w:val="32"/>
          <w:szCs w:val="32"/>
        </w:rPr>
        <w:t>650</w:t>
      </w:r>
      <w:r>
        <w:rPr>
          <w:rFonts w:ascii="Times New Roman" w:eastAsia="方正仿宋_GBK" w:hAnsi="Times New Roman"/>
          <w:sz w:val="32"/>
          <w:szCs w:val="32"/>
        </w:rPr>
        <w:t>万元，攀枝花市财政资金</w:t>
      </w:r>
      <w:r>
        <w:rPr>
          <w:rFonts w:ascii="Times New Roman" w:eastAsia="方正仿宋_GBK" w:hAnsi="Times New Roman"/>
          <w:sz w:val="32"/>
          <w:szCs w:val="32"/>
        </w:rPr>
        <w:t>150</w:t>
      </w:r>
      <w:r>
        <w:rPr>
          <w:rFonts w:ascii="Times New Roman" w:eastAsia="方正仿宋_GBK" w:hAnsi="Times New Roman"/>
          <w:sz w:val="32"/>
          <w:szCs w:val="32"/>
        </w:rPr>
        <w:t>万元（与省财政</w:t>
      </w: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sz w:val="32"/>
          <w:szCs w:val="32"/>
        </w:rPr>
        <w:t>配套，用于以液氢为燃料的自走式火焰碳化除草机研发、应用）</w:t>
      </w:r>
      <w:r>
        <w:rPr>
          <w:rFonts w:ascii="Times New Roman" w:eastAsia="方正仿宋_GBK" w:hAnsi="Times New Roman"/>
          <w:sz w:val="32"/>
          <w:szCs w:val="32"/>
        </w:rPr>
        <w:t>。</w:t>
      </w:r>
    </w:p>
    <w:p w:rsidR="00F57DF6" w:rsidRDefault="00F57DF6">
      <w:pPr>
        <w:rPr>
          <w:rFonts w:ascii="Times New Roman" w:eastAsia="方正仿宋_GBK" w:hAnsi="Times New Roman"/>
          <w:sz w:val="32"/>
          <w:szCs w:val="32"/>
        </w:rPr>
      </w:pPr>
    </w:p>
    <w:p w:rsidR="00F57DF6" w:rsidRDefault="00F57DF6">
      <w:pPr>
        <w:rPr>
          <w:rFonts w:ascii="Times New Roman" w:eastAsia="方正仿宋_GBK" w:hAnsi="Times New Roman"/>
          <w:sz w:val="32"/>
          <w:szCs w:val="32"/>
        </w:rPr>
      </w:pPr>
    </w:p>
    <w:p w:rsidR="00F57DF6" w:rsidRDefault="00F57DF6">
      <w:pPr>
        <w:rPr>
          <w:rFonts w:ascii="Times New Roman" w:eastAsia="方正仿宋_GBK" w:hAnsi="Times New Roman"/>
          <w:sz w:val="32"/>
          <w:szCs w:val="32"/>
        </w:rPr>
      </w:pPr>
    </w:p>
    <w:p w:rsidR="00F57DF6" w:rsidRDefault="00F57DF6">
      <w:pPr>
        <w:rPr>
          <w:rFonts w:ascii="Times New Roman" w:eastAsia="方正仿宋_GBK" w:hAnsi="Times New Roman"/>
          <w:sz w:val="32"/>
          <w:szCs w:val="32"/>
        </w:rPr>
      </w:pPr>
    </w:p>
    <w:p w:rsidR="00F57DF6" w:rsidRDefault="001D5EDC">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7</w:t>
      </w:r>
    </w:p>
    <w:p w:rsidR="00F57DF6" w:rsidRDefault="00F57DF6">
      <w:pPr>
        <w:spacing w:line="540" w:lineRule="exact"/>
        <w:jc w:val="center"/>
        <w:rPr>
          <w:rFonts w:ascii="方正小标宋_GBK" w:eastAsia="方正小标宋_GBK" w:hAnsi="方正小标宋_GBK" w:cs="方正小标宋_GBK"/>
          <w:bCs/>
          <w:sz w:val="44"/>
          <w:szCs w:val="44"/>
          <w:lang w:bidi="he-IL"/>
        </w:rPr>
      </w:pPr>
    </w:p>
    <w:p w:rsidR="00F57DF6" w:rsidRDefault="001D5EDC">
      <w:pPr>
        <w:spacing w:line="540" w:lineRule="exact"/>
        <w:jc w:val="center"/>
        <w:rPr>
          <w:rFonts w:ascii="Times New Roman" w:eastAsia="方正楷体_GBK" w:hAnsi="Times New Roman"/>
          <w:sz w:val="36"/>
          <w:szCs w:val="36"/>
        </w:rPr>
      </w:pPr>
      <w:r>
        <w:rPr>
          <w:rFonts w:ascii="方正小标宋_GBK" w:eastAsia="方正小标宋_GBK" w:hAnsi="方正小标宋_GBK" w:cs="方正小标宋_GBK" w:hint="eastAsia"/>
          <w:bCs/>
          <w:sz w:val="44"/>
          <w:szCs w:val="44"/>
          <w:lang w:bidi="he-IL"/>
        </w:rPr>
        <w:t>丘区农用大载荷无人航空器</w:t>
      </w:r>
      <w:r>
        <w:rPr>
          <w:rFonts w:ascii="方正小标宋_GBK" w:eastAsia="方正小标宋_GBK" w:hAnsi="方正小标宋_GBK" w:cs="方正小标宋_GBK" w:hint="eastAsia"/>
          <w:bCs/>
          <w:sz w:val="44"/>
          <w:szCs w:val="44"/>
        </w:rPr>
        <w:t>研发攻关项目</w:t>
      </w:r>
    </w:p>
    <w:p w:rsidR="00F57DF6" w:rsidRDefault="00F57DF6">
      <w:pPr>
        <w:spacing w:line="540" w:lineRule="exact"/>
        <w:ind w:firstLineChars="200" w:firstLine="560"/>
        <w:rPr>
          <w:rFonts w:ascii="Times New Roman" w:eastAsia="黑体" w:hAnsi="Times New Roman"/>
          <w:sz w:val="28"/>
          <w:szCs w:val="28"/>
        </w:rPr>
      </w:pPr>
    </w:p>
    <w:p w:rsidR="00F57DF6" w:rsidRDefault="001D5EDC" w:rsidP="006E2700">
      <w:pPr>
        <w:spacing w:line="620" w:lineRule="exact"/>
        <w:ind w:firstLineChars="200" w:firstLine="643"/>
        <w:rPr>
          <w:rFonts w:ascii="Times New Roman" w:eastAsia="方正仿宋_GBK" w:hAnsi="Times New Roman"/>
          <w:sz w:val="32"/>
          <w:szCs w:val="32"/>
        </w:rPr>
      </w:pPr>
      <w:r>
        <w:rPr>
          <w:rFonts w:ascii="Times New Roman" w:eastAsia="方正楷体_GBK" w:hAnsi="Times New Roman"/>
          <w:b/>
          <w:bCs/>
          <w:sz w:val="32"/>
          <w:szCs w:val="32"/>
        </w:rPr>
        <w:t>项目目的：</w:t>
      </w:r>
      <w:r>
        <w:rPr>
          <w:rFonts w:ascii="Times New Roman" w:eastAsia="方正仿宋_GBK" w:hAnsi="Times New Roman"/>
          <w:sz w:val="32"/>
          <w:szCs w:val="32"/>
        </w:rPr>
        <w:t>针对丘陵山区农业生产农机、农资上山下田难，农产品运输效率低等问题，本项目</w:t>
      </w:r>
      <w:r>
        <w:rPr>
          <w:rFonts w:ascii="Times New Roman" w:eastAsia="方正仿宋_GBK" w:hAnsi="Times New Roman"/>
          <w:sz w:val="32"/>
          <w:szCs w:val="32"/>
        </w:rPr>
        <w:t>拟</w:t>
      </w:r>
      <w:r>
        <w:rPr>
          <w:rFonts w:ascii="Times New Roman" w:eastAsia="方正仿宋_GBK" w:hAnsi="Times New Roman"/>
          <w:sz w:val="32"/>
          <w:szCs w:val="32"/>
        </w:rPr>
        <w:t>研制大载荷、长续航、高稳定的低空飞行载运装备，解决多场景应用下的低空飞行农业装备需求。</w:t>
      </w:r>
    </w:p>
    <w:p w:rsidR="00F57DF6" w:rsidRDefault="001D5EDC" w:rsidP="006E2700">
      <w:pPr>
        <w:spacing w:line="620" w:lineRule="exact"/>
        <w:ind w:firstLineChars="200" w:firstLine="643"/>
        <w:rPr>
          <w:rFonts w:ascii="Times New Roman" w:eastAsia="方正仿宋_GBK" w:hAnsi="Times New Roman"/>
          <w:sz w:val="32"/>
          <w:szCs w:val="32"/>
        </w:rPr>
      </w:pPr>
      <w:r>
        <w:rPr>
          <w:rFonts w:ascii="Times New Roman" w:eastAsia="方正楷体_GBK" w:hAnsi="Times New Roman"/>
          <w:b/>
          <w:bCs/>
          <w:sz w:val="32"/>
          <w:szCs w:val="32"/>
        </w:rPr>
        <w:t>研发内容：</w:t>
      </w:r>
      <w:r>
        <w:rPr>
          <w:rFonts w:ascii="Times New Roman" w:eastAsia="方正仿宋_GBK" w:hAnsi="Times New Roman"/>
          <w:sz w:val="32"/>
          <w:szCs w:val="32"/>
        </w:rPr>
        <w:t>开展</w:t>
      </w:r>
      <w:r>
        <w:rPr>
          <w:rFonts w:ascii="Times New Roman" w:eastAsia="方正仿宋_GBK" w:hAnsi="Times New Roman"/>
          <w:sz w:val="32"/>
          <w:szCs w:val="32"/>
        </w:rPr>
        <w:t>丘区农用</w:t>
      </w:r>
      <w:r>
        <w:rPr>
          <w:rFonts w:ascii="Times New Roman" w:eastAsia="方正仿宋_GBK" w:hAnsi="Times New Roman"/>
          <w:sz w:val="32"/>
          <w:szCs w:val="32"/>
        </w:rPr>
        <w:t>大载荷</w:t>
      </w:r>
      <w:r>
        <w:rPr>
          <w:rFonts w:ascii="Times New Roman" w:eastAsia="方正仿宋_GBK" w:hAnsi="Times New Roman"/>
          <w:sz w:val="32"/>
          <w:szCs w:val="32"/>
        </w:rPr>
        <w:t>低空飞行</w:t>
      </w:r>
      <w:r>
        <w:rPr>
          <w:rFonts w:ascii="Times New Roman" w:eastAsia="方正仿宋_GBK" w:hAnsi="Times New Roman"/>
          <w:sz w:val="32"/>
          <w:szCs w:val="32"/>
        </w:rPr>
        <w:t>技术与</w:t>
      </w:r>
      <w:r>
        <w:rPr>
          <w:rFonts w:ascii="Times New Roman" w:eastAsia="方正仿宋_GBK" w:hAnsi="Times New Roman"/>
          <w:sz w:val="32"/>
          <w:szCs w:val="32"/>
        </w:rPr>
        <w:t>装备</w:t>
      </w:r>
      <w:r>
        <w:rPr>
          <w:rFonts w:ascii="Times New Roman" w:eastAsia="方正仿宋_GBK" w:hAnsi="Times New Roman"/>
          <w:sz w:val="32"/>
          <w:szCs w:val="32"/>
        </w:rPr>
        <w:t>研究，一是</w:t>
      </w:r>
      <w:r>
        <w:rPr>
          <w:rFonts w:ascii="Times New Roman" w:eastAsia="方正仿宋_GBK" w:hAnsi="Times New Roman"/>
          <w:sz w:val="32"/>
          <w:szCs w:val="32"/>
        </w:rPr>
        <w:t>完成大载荷、长续航、载荷</w:t>
      </w:r>
      <w:r>
        <w:rPr>
          <w:rFonts w:ascii="Times New Roman" w:eastAsia="方正仿宋_GBK" w:hAnsi="Times New Roman"/>
          <w:sz w:val="32"/>
          <w:szCs w:val="32"/>
        </w:rPr>
        <w:t>300kg</w:t>
      </w:r>
      <w:r>
        <w:rPr>
          <w:rFonts w:ascii="Times New Roman" w:eastAsia="方正仿宋_GBK" w:hAnsi="Times New Roman"/>
          <w:sz w:val="32"/>
          <w:szCs w:val="32"/>
        </w:rPr>
        <w:t>级垂直起降无人机的总体设计，通过试验验证优化技术，定型样机；</w:t>
      </w:r>
      <w:r>
        <w:rPr>
          <w:rFonts w:ascii="Times New Roman" w:eastAsia="方正仿宋_GBK" w:hAnsi="Times New Roman"/>
          <w:sz w:val="32"/>
          <w:szCs w:val="32"/>
        </w:rPr>
        <w:t>二是</w:t>
      </w:r>
      <w:r>
        <w:rPr>
          <w:rFonts w:ascii="Times New Roman" w:eastAsia="方正仿宋_GBK" w:hAnsi="Times New Roman"/>
          <w:sz w:val="32"/>
          <w:szCs w:val="32"/>
        </w:rPr>
        <w:t>研究高抗扰的无人直升机飞控系统及稳定飞行技术；</w:t>
      </w:r>
      <w:r>
        <w:rPr>
          <w:rFonts w:ascii="Times New Roman" w:eastAsia="方正仿宋_GBK" w:hAnsi="Times New Roman"/>
          <w:sz w:val="32"/>
          <w:szCs w:val="32"/>
        </w:rPr>
        <w:t>三是</w:t>
      </w:r>
      <w:r>
        <w:rPr>
          <w:rFonts w:ascii="Times New Roman" w:eastAsia="方正仿宋_GBK" w:hAnsi="Times New Roman"/>
          <w:sz w:val="32"/>
          <w:szCs w:val="32"/>
        </w:rPr>
        <w:t>研究针对丘陵山区复杂地形基于人工智能大模型驱动的高智能自主决策及航线规划技术；</w:t>
      </w:r>
      <w:r>
        <w:rPr>
          <w:rFonts w:ascii="Times New Roman" w:eastAsia="方正仿宋_GBK" w:hAnsi="Times New Roman" w:hint="eastAsia"/>
          <w:sz w:val="32"/>
          <w:szCs w:val="32"/>
        </w:rPr>
        <w:t>四是</w:t>
      </w:r>
      <w:r>
        <w:rPr>
          <w:rFonts w:ascii="Times New Roman" w:eastAsia="方正仿宋_GBK" w:hAnsi="Times New Roman"/>
          <w:sz w:val="32"/>
          <w:szCs w:val="32"/>
        </w:rPr>
        <w:t>研制小型农机装备和农产品自主吊挂的载荷机构，采用模块化设计实现快拆快装功能。</w:t>
      </w:r>
    </w:p>
    <w:p w:rsidR="00F57DF6" w:rsidRDefault="001D5EDC" w:rsidP="006E2700">
      <w:pPr>
        <w:spacing w:line="620" w:lineRule="exact"/>
        <w:ind w:firstLineChars="200" w:firstLine="643"/>
        <w:rPr>
          <w:rFonts w:ascii="Times New Roman" w:eastAsia="方正楷体_GBK" w:hAnsi="Times New Roman"/>
          <w:b/>
          <w:bCs/>
          <w:sz w:val="32"/>
          <w:szCs w:val="32"/>
        </w:rPr>
      </w:pPr>
      <w:r>
        <w:rPr>
          <w:rFonts w:ascii="Times New Roman" w:eastAsia="方正楷体_GBK" w:hAnsi="Times New Roman"/>
          <w:b/>
          <w:bCs/>
          <w:sz w:val="32"/>
          <w:szCs w:val="32"/>
        </w:rPr>
        <w:t>技术要求：</w:t>
      </w:r>
    </w:p>
    <w:p w:rsidR="00F57DF6" w:rsidRDefault="001D5EDC">
      <w:pPr>
        <w:numPr>
          <w:ilvl w:val="0"/>
          <w:numId w:val="5"/>
        </w:num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研制载荷</w:t>
      </w:r>
      <w:r>
        <w:rPr>
          <w:rFonts w:ascii="Times New Roman" w:eastAsia="方正仿宋_GBK" w:hAnsi="Times New Roman"/>
          <w:sz w:val="32"/>
          <w:szCs w:val="32"/>
        </w:rPr>
        <w:t>300kg</w:t>
      </w:r>
      <w:r>
        <w:rPr>
          <w:rFonts w:ascii="Times New Roman" w:eastAsia="方正仿宋_GBK" w:hAnsi="Times New Roman"/>
          <w:sz w:val="32"/>
          <w:szCs w:val="32"/>
        </w:rPr>
        <w:t>级垂直起降无人机样机</w:t>
      </w:r>
      <w:r>
        <w:rPr>
          <w:rFonts w:ascii="Times New Roman" w:eastAsia="方正仿宋_GBK" w:hAnsi="Times New Roman"/>
          <w:sz w:val="32"/>
          <w:szCs w:val="32"/>
        </w:rPr>
        <w:t>1</w:t>
      </w:r>
      <w:r>
        <w:rPr>
          <w:rFonts w:ascii="Times New Roman" w:eastAsia="方正仿宋_GBK" w:hAnsi="Times New Roman"/>
          <w:sz w:val="32"/>
          <w:szCs w:val="32"/>
        </w:rPr>
        <w:t>套；满载（含油）飞行航时</w:t>
      </w:r>
      <w:r>
        <w:rPr>
          <w:rFonts w:ascii="Times New Roman" w:eastAsia="方正仿宋_GBK" w:hAnsi="Times New Roman"/>
          <w:sz w:val="32"/>
          <w:szCs w:val="32"/>
        </w:rPr>
        <w:t>≥60min</w:t>
      </w:r>
      <w:r>
        <w:rPr>
          <w:rFonts w:ascii="Times New Roman" w:eastAsia="方正仿宋_GBK" w:hAnsi="Times New Roman"/>
          <w:sz w:val="32"/>
          <w:szCs w:val="32"/>
        </w:rPr>
        <w:t>；满载（含油）往返运输（不装卸）速率</w:t>
      </w:r>
      <w:r>
        <w:rPr>
          <w:rFonts w:ascii="Times New Roman" w:eastAsia="方正仿宋_GBK" w:hAnsi="Times New Roman"/>
          <w:sz w:val="32"/>
          <w:szCs w:val="32"/>
        </w:rPr>
        <w:t>≥10</w:t>
      </w:r>
      <w:r>
        <w:rPr>
          <w:rFonts w:ascii="Times New Roman" w:eastAsia="方正仿宋_GBK" w:hAnsi="Times New Roman"/>
          <w:sz w:val="32"/>
          <w:szCs w:val="32"/>
        </w:rPr>
        <w:t>次</w:t>
      </w:r>
      <w:r>
        <w:rPr>
          <w:rFonts w:ascii="Times New Roman" w:eastAsia="方正仿宋_GBK" w:hAnsi="Times New Roman"/>
          <w:sz w:val="32"/>
          <w:szCs w:val="32"/>
        </w:rPr>
        <w:t>/</w:t>
      </w:r>
      <w:r>
        <w:rPr>
          <w:rFonts w:ascii="Times New Roman" w:eastAsia="方正仿宋_GBK" w:hAnsi="Times New Roman"/>
          <w:sz w:val="32"/>
          <w:szCs w:val="32"/>
        </w:rPr>
        <w:t>小时，每次运输距离</w:t>
      </w:r>
      <w:r>
        <w:rPr>
          <w:rFonts w:ascii="Times New Roman" w:eastAsia="方正仿宋_GBK" w:hAnsi="Times New Roman"/>
          <w:sz w:val="32"/>
          <w:szCs w:val="32"/>
        </w:rPr>
        <w:t>≥1</w:t>
      </w:r>
      <w:r>
        <w:rPr>
          <w:rFonts w:ascii="Times New Roman" w:eastAsia="方正仿宋_GBK" w:hAnsi="Times New Roman"/>
          <w:sz w:val="32"/>
          <w:szCs w:val="32"/>
        </w:rPr>
        <w:t>公里；</w:t>
      </w:r>
      <w:r>
        <w:rPr>
          <w:rFonts w:ascii="Times New Roman" w:eastAsia="方正仿宋_GBK" w:hAnsi="Times New Roman"/>
          <w:sz w:val="32"/>
          <w:szCs w:val="32"/>
          <w:lang w:bidi="he-IL"/>
        </w:rPr>
        <w:t>垂直作业高差</w:t>
      </w:r>
      <w:r>
        <w:rPr>
          <w:rFonts w:ascii="Times New Roman" w:eastAsia="方正仿宋_GBK" w:hAnsi="Times New Roman"/>
          <w:sz w:val="32"/>
          <w:szCs w:val="32"/>
          <w:lang w:bidi="he-IL"/>
        </w:rPr>
        <w:t>≥1000</w:t>
      </w:r>
      <w:r>
        <w:rPr>
          <w:rFonts w:ascii="Times New Roman" w:eastAsia="方正仿宋_GBK" w:hAnsi="Times New Roman"/>
          <w:sz w:val="32"/>
          <w:szCs w:val="32"/>
          <w:lang w:bidi="he-IL"/>
        </w:rPr>
        <w:t>米，</w:t>
      </w:r>
      <w:r>
        <w:rPr>
          <w:rFonts w:ascii="Times New Roman" w:eastAsia="方正仿宋_GBK" w:hAnsi="Times New Roman"/>
          <w:sz w:val="32"/>
          <w:szCs w:val="32"/>
        </w:rPr>
        <w:t>飞行作业半径</w:t>
      </w:r>
      <w:r>
        <w:rPr>
          <w:rFonts w:ascii="Times New Roman" w:eastAsia="方正仿宋_GBK" w:hAnsi="Times New Roman"/>
          <w:sz w:val="32"/>
          <w:szCs w:val="32"/>
        </w:rPr>
        <w:t>≥3km</w:t>
      </w:r>
      <w:r>
        <w:rPr>
          <w:rFonts w:ascii="Times New Roman" w:eastAsia="方正仿宋_GBK" w:hAnsi="Times New Roman"/>
          <w:sz w:val="32"/>
          <w:szCs w:val="32"/>
        </w:rPr>
        <w:t>；起降抗风</w:t>
      </w:r>
      <w:r>
        <w:rPr>
          <w:rFonts w:ascii="Times New Roman" w:eastAsia="方正仿宋_GBK" w:hAnsi="Times New Roman"/>
          <w:sz w:val="32"/>
          <w:szCs w:val="32"/>
        </w:rPr>
        <w:t>≥6</w:t>
      </w:r>
      <w:r>
        <w:rPr>
          <w:rFonts w:ascii="Times New Roman" w:eastAsia="方正仿宋_GBK" w:hAnsi="Times New Roman"/>
          <w:sz w:val="32"/>
          <w:szCs w:val="32"/>
        </w:rPr>
        <w:t>级、空中抗风</w:t>
      </w:r>
      <w:r>
        <w:rPr>
          <w:rFonts w:ascii="Times New Roman" w:eastAsia="方正仿宋_GBK" w:hAnsi="Times New Roman"/>
          <w:sz w:val="32"/>
          <w:szCs w:val="32"/>
        </w:rPr>
        <w:t>≥8</w:t>
      </w:r>
      <w:r>
        <w:rPr>
          <w:rFonts w:ascii="Times New Roman" w:eastAsia="方正仿宋_GBK" w:hAnsi="Times New Roman"/>
          <w:sz w:val="32"/>
          <w:szCs w:val="32"/>
        </w:rPr>
        <w:t>级；全机系统集成</w:t>
      </w:r>
      <w:r>
        <w:rPr>
          <w:rFonts w:ascii="Times New Roman" w:eastAsia="方正仿宋_GBK" w:hAnsi="Times New Roman"/>
          <w:sz w:val="32"/>
          <w:szCs w:val="32"/>
        </w:rPr>
        <w:lastRenderedPageBreak/>
        <w:t>存放空间</w:t>
      </w:r>
      <w:r>
        <w:rPr>
          <w:rFonts w:ascii="Times New Roman" w:eastAsia="方正仿宋_GBK" w:hAnsi="Times New Roman"/>
          <w:sz w:val="32"/>
          <w:szCs w:val="32"/>
        </w:rPr>
        <w:t>≤4m×2m×2m</w:t>
      </w:r>
      <w:r>
        <w:rPr>
          <w:rFonts w:ascii="Times New Roman" w:eastAsia="方正仿宋_GBK" w:hAnsi="Times New Roman" w:hint="eastAsia"/>
          <w:sz w:val="32"/>
          <w:szCs w:val="32"/>
        </w:rPr>
        <w:t>；</w:t>
      </w:r>
    </w:p>
    <w:p w:rsidR="00F57DF6" w:rsidRDefault="001D5EDC">
      <w:pPr>
        <w:numPr>
          <w:ilvl w:val="0"/>
          <w:numId w:val="5"/>
        </w:num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研制高抗扰、多余度飞控系统</w:t>
      </w:r>
      <w:r>
        <w:rPr>
          <w:rFonts w:ascii="Times New Roman" w:eastAsia="方正仿宋_GBK" w:hAnsi="Times New Roman"/>
          <w:sz w:val="32"/>
          <w:szCs w:val="32"/>
        </w:rPr>
        <w:t>1</w:t>
      </w:r>
      <w:r>
        <w:rPr>
          <w:rFonts w:ascii="Times New Roman" w:eastAsia="方正仿宋_GBK" w:hAnsi="Times New Roman"/>
          <w:sz w:val="32"/>
          <w:szCs w:val="32"/>
        </w:rPr>
        <w:t>套；吊装载荷后无人机悬停位置控制精度</w:t>
      </w:r>
      <w:r>
        <w:rPr>
          <w:rFonts w:ascii="Times New Roman" w:eastAsia="方正仿宋_GBK" w:hAnsi="Times New Roman"/>
          <w:sz w:val="32"/>
          <w:szCs w:val="32"/>
        </w:rPr>
        <w:t>≤±2m</w:t>
      </w:r>
      <w:r>
        <w:rPr>
          <w:rFonts w:ascii="Times New Roman" w:eastAsia="方正仿宋_GBK" w:hAnsi="Times New Roman"/>
          <w:sz w:val="32"/>
          <w:szCs w:val="32"/>
        </w:rPr>
        <w:t>，速度精度</w:t>
      </w:r>
      <w:r>
        <w:rPr>
          <w:rFonts w:ascii="Times New Roman" w:eastAsia="方正仿宋_GBK" w:hAnsi="Times New Roman"/>
          <w:sz w:val="32"/>
          <w:szCs w:val="32"/>
        </w:rPr>
        <w:t>≤±1m/s</w:t>
      </w:r>
      <w:r>
        <w:rPr>
          <w:rFonts w:ascii="Times New Roman" w:eastAsia="方正仿宋_GBK" w:hAnsi="Times New Roman" w:hint="eastAsia"/>
          <w:sz w:val="32"/>
          <w:szCs w:val="32"/>
        </w:rPr>
        <w:t>；</w:t>
      </w:r>
    </w:p>
    <w:p w:rsidR="00F57DF6" w:rsidRDefault="001D5EDC">
      <w:pPr>
        <w:numPr>
          <w:ilvl w:val="0"/>
          <w:numId w:val="5"/>
        </w:num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研制智能自主决策及航线规划算法</w:t>
      </w:r>
      <w:r>
        <w:rPr>
          <w:rFonts w:ascii="Times New Roman" w:eastAsia="方正仿宋_GBK" w:hAnsi="Times New Roman"/>
          <w:sz w:val="32"/>
          <w:szCs w:val="32"/>
        </w:rPr>
        <w:t>1</w:t>
      </w:r>
      <w:r>
        <w:rPr>
          <w:rFonts w:ascii="Times New Roman" w:eastAsia="方正仿宋_GBK" w:hAnsi="Times New Roman"/>
          <w:sz w:val="32"/>
          <w:szCs w:val="32"/>
        </w:rPr>
        <w:t>套；无人机具备自动避障、断链自动返航、通信链路抗干扰等功能</w:t>
      </w:r>
      <w:r>
        <w:rPr>
          <w:rFonts w:ascii="Times New Roman" w:eastAsia="方正仿宋_GBK" w:hAnsi="Times New Roman" w:hint="eastAsia"/>
          <w:sz w:val="32"/>
          <w:szCs w:val="32"/>
        </w:rPr>
        <w:t>；</w:t>
      </w:r>
    </w:p>
    <w:p w:rsidR="00F57DF6" w:rsidRDefault="001D5EDC">
      <w:pPr>
        <w:numPr>
          <w:ilvl w:val="0"/>
          <w:numId w:val="5"/>
        </w:num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研制农机吊挂装备、农产品吊挂装备、林竹吊挂装备各</w:t>
      </w:r>
      <w:r>
        <w:rPr>
          <w:rFonts w:ascii="Times New Roman" w:eastAsia="方正仿宋_GBK" w:hAnsi="Times New Roman"/>
          <w:sz w:val="32"/>
          <w:szCs w:val="32"/>
        </w:rPr>
        <w:t>1</w:t>
      </w:r>
      <w:r>
        <w:rPr>
          <w:rFonts w:ascii="Times New Roman" w:eastAsia="方正仿宋_GBK" w:hAnsi="Times New Roman"/>
          <w:sz w:val="32"/>
          <w:szCs w:val="32"/>
        </w:rPr>
        <w:t>套，具备快拆快装和自主卸载功能。</w:t>
      </w:r>
    </w:p>
    <w:p w:rsidR="00F57DF6" w:rsidRDefault="001D5EDC" w:rsidP="006E2700">
      <w:pPr>
        <w:spacing w:line="620" w:lineRule="exact"/>
        <w:ind w:firstLineChars="200" w:firstLine="643"/>
        <w:rPr>
          <w:rFonts w:ascii="Times New Roman" w:eastAsia="方正楷体_GBK" w:hAnsi="Times New Roman"/>
          <w:b/>
          <w:bCs/>
          <w:sz w:val="32"/>
          <w:szCs w:val="32"/>
        </w:rPr>
      </w:pPr>
      <w:r>
        <w:rPr>
          <w:rFonts w:ascii="Times New Roman" w:eastAsia="方正楷体_GBK" w:hAnsi="Times New Roman"/>
          <w:b/>
          <w:bCs/>
          <w:sz w:val="32"/>
          <w:szCs w:val="32"/>
        </w:rPr>
        <w:t>考核指标：</w:t>
      </w:r>
    </w:p>
    <w:p w:rsidR="00F57DF6" w:rsidRDefault="001D5EDC">
      <w:pPr>
        <w:numPr>
          <w:ilvl w:val="0"/>
          <w:numId w:val="6"/>
        </w:num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生产符合技术要求的机具</w:t>
      </w:r>
      <w:r>
        <w:rPr>
          <w:rFonts w:ascii="Times New Roman" w:eastAsia="方正仿宋_GBK" w:hAnsi="Times New Roman"/>
          <w:sz w:val="32"/>
          <w:szCs w:val="32"/>
        </w:rPr>
        <w:t>≥1</w:t>
      </w:r>
      <w:r>
        <w:rPr>
          <w:rFonts w:ascii="Times New Roman" w:eastAsia="方正仿宋_GBK" w:hAnsi="Times New Roman"/>
          <w:sz w:val="32"/>
          <w:szCs w:val="32"/>
        </w:rPr>
        <w:t>台（套）；</w:t>
      </w:r>
    </w:p>
    <w:p w:rsidR="00F57DF6" w:rsidRDefault="001D5EDC">
      <w:pPr>
        <w:numPr>
          <w:ilvl w:val="0"/>
          <w:numId w:val="6"/>
        </w:num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构建</w:t>
      </w:r>
      <w:r>
        <w:rPr>
          <w:rFonts w:ascii="Times New Roman" w:eastAsia="方正仿宋_GBK" w:hAnsi="Times New Roman"/>
          <w:sz w:val="32"/>
          <w:szCs w:val="32"/>
        </w:rPr>
        <w:t>应用场景</w:t>
      </w: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个</w:t>
      </w:r>
      <w:r>
        <w:rPr>
          <w:rFonts w:ascii="Times New Roman" w:eastAsia="方正仿宋_GBK" w:hAnsi="Times New Roman"/>
          <w:sz w:val="32"/>
          <w:szCs w:val="32"/>
        </w:rPr>
        <w:t>，</w:t>
      </w:r>
      <w:r>
        <w:rPr>
          <w:rFonts w:ascii="Times New Roman" w:eastAsia="方正仿宋_GBK" w:hAnsi="Times New Roman"/>
          <w:bCs/>
          <w:sz w:val="32"/>
          <w:szCs w:val="32"/>
          <w:lang w:bidi="he-IL"/>
        </w:rPr>
        <w:t>满载荷条件下</w:t>
      </w:r>
      <w:r>
        <w:rPr>
          <w:rFonts w:ascii="Times New Roman" w:eastAsia="方正仿宋_GBK" w:hAnsi="Times New Roman"/>
          <w:bCs/>
          <w:sz w:val="32"/>
          <w:szCs w:val="32"/>
        </w:rPr>
        <w:t>吊装农机装备</w:t>
      </w:r>
      <w:r>
        <w:rPr>
          <w:rFonts w:ascii="Times New Roman" w:eastAsia="方正仿宋_GBK" w:hAnsi="Times New Roman"/>
          <w:bCs/>
          <w:sz w:val="32"/>
          <w:szCs w:val="32"/>
        </w:rPr>
        <w:t>≥</w:t>
      </w:r>
      <w:r>
        <w:rPr>
          <w:rFonts w:ascii="Times New Roman" w:eastAsia="方正仿宋_GBK" w:hAnsi="Times New Roman"/>
          <w:bCs/>
          <w:sz w:val="32"/>
          <w:szCs w:val="32"/>
        </w:rPr>
        <w:t>10</w:t>
      </w:r>
      <w:r>
        <w:rPr>
          <w:rFonts w:ascii="Times New Roman" w:eastAsia="方正仿宋_GBK" w:hAnsi="Times New Roman"/>
          <w:bCs/>
          <w:sz w:val="32"/>
          <w:szCs w:val="32"/>
        </w:rPr>
        <w:t>台套，吊装农产品</w:t>
      </w:r>
      <w:r>
        <w:rPr>
          <w:rFonts w:ascii="Times New Roman" w:eastAsia="方正仿宋_GBK" w:hAnsi="Times New Roman"/>
          <w:bCs/>
          <w:sz w:val="32"/>
          <w:szCs w:val="32"/>
        </w:rPr>
        <w:t>≥5</w:t>
      </w:r>
      <w:r>
        <w:rPr>
          <w:rFonts w:ascii="Times New Roman" w:eastAsia="方正仿宋_GBK" w:hAnsi="Times New Roman"/>
          <w:bCs/>
          <w:sz w:val="32"/>
          <w:szCs w:val="32"/>
        </w:rPr>
        <w:t>吨，吊装林竹产品</w:t>
      </w:r>
      <w:r>
        <w:rPr>
          <w:rFonts w:ascii="Times New Roman" w:eastAsia="方正仿宋_GBK" w:hAnsi="Times New Roman"/>
          <w:bCs/>
          <w:sz w:val="32"/>
          <w:szCs w:val="32"/>
        </w:rPr>
        <w:t>≥10</w:t>
      </w:r>
      <w:r>
        <w:rPr>
          <w:rFonts w:ascii="Times New Roman" w:eastAsia="方正仿宋_GBK" w:hAnsi="Times New Roman"/>
          <w:bCs/>
          <w:sz w:val="32"/>
          <w:szCs w:val="32"/>
        </w:rPr>
        <w:t>吨</w:t>
      </w:r>
      <w:r>
        <w:rPr>
          <w:rFonts w:ascii="Times New Roman" w:eastAsia="方正仿宋_GBK" w:hAnsi="Times New Roman"/>
          <w:bCs/>
          <w:sz w:val="32"/>
          <w:szCs w:val="32"/>
        </w:rPr>
        <w:t>，完</w:t>
      </w:r>
      <w:r>
        <w:rPr>
          <w:rFonts w:ascii="Times New Roman" w:eastAsia="方正仿宋_GBK" w:hAnsi="Times New Roman"/>
          <w:sz w:val="32"/>
          <w:szCs w:val="32"/>
        </w:rPr>
        <w:t>成应用成效报告</w:t>
      </w:r>
      <w:r>
        <w:rPr>
          <w:rFonts w:ascii="Times New Roman" w:eastAsia="方正仿宋_GBK" w:hAnsi="Times New Roman"/>
          <w:sz w:val="32"/>
          <w:szCs w:val="32"/>
        </w:rPr>
        <w:t>1</w:t>
      </w:r>
      <w:r>
        <w:rPr>
          <w:rFonts w:ascii="Times New Roman" w:eastAsia="方正仿宋_GBK" w:hAnsi="Times New Roman"/>
          <w:sz w:val="32"/>
          <w:szCs w:val="32"/>
        </w:rPr>
        <w:t>份，包括</w:t>
      </w:r>
      <w:r>
        <w:rPr>
          <w:rFonts w:ascii="Times New Roman" w:eastAsia="方正仿宋_GBK" w:hAnsi="Times New Roman"/>
          <w:sz w:val="32"/>
          <w:szCs w:val="32"/>
        </w:rPr>
        <w:t>飞行记录、</w:t>
      </w:r>
      <w:r>
        <w:rPr>
          <w:rFonts w:ascii="Times New Roman" w:eastAsia="方正仿宋_GBK" w:hAnsi="Times New Roman"/>
          <w:sz w:val="32"/>
          <w:szCs w:val="32"/>
        </w:rPr>
        <w:t>操作规范、</w:t>
      </w:r>
      <w:r>
        <w:rPr>
          <w:rFonts w:ascii="Times New Roman" w:eastAsia="方正仿宋_GBK" w:hAnsi="Times New Roman"/>
          <w:sz w:val="32"/>
          <w:szCs w:val="32"/>
        </w:rPr>
        <w:t>吊装安全要求</w:t>
      </w:r>
      <w:r>
        <w:rPr>
          <w:rFonts w:ascii="Times New Roman" w:eastAsia="方正仿宋_GBK" w:hAnsi="Times New Roman"/>
          <w:sz w:val="32"/>
          <w:szCs w:val="32"/>
        </w:rPr>
        <w:t>等</w:t>
      </w:r>
      <w:r>
        <w:rPr>
          <w:rFonts w:ascii="Times New Roman" w:eastAsia="方正仿宋_GBK" w:hAnsi="Times New Roman"/>
          <w:sz w:val="32"/>
          <w:szCs w:val="32"/>
        </w:rPr>
        <w:t>；</w:t>
      </w:r>
    </w:p>
    <w:p w:rsidR="00F57DF6" w:rsidRDefault="001D5EDC">
      <w:pPr>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w:t>
      </w:r>
      <w:r>
        <w:rPr>
          <w:rFonts w:ascii="Times New Roman" w:eastAsia="方正仿宋_GBK" w:hAnsi="Times New Roman"/>
          <w:sz w:val="32"/>
          <w:szCs w:val="32"/>
        </w:rPr>
        <w:t>培训专业技术人员</w:t>
      </w:r>
      <w:r>
        <w:rPr>
          <w:rFonts w:ascii="Times New Roman" w:eastAsia="方正仿宋_GBK" w:hAnsi="Times New Roman"/>
          <w:sz w:val="32"/>
          <w:szCs w:val="32"/>
        </w:rPr>
        <w:t>≥100</w:t>
      </w:r>
      <w:r>
        <w:rPr>
          <w:rFonts w:ascii="Times New Roman" w:eastAsia="方正仿宋_GBK" w:hAnsi="Times New Roman"/>
          <w:sz w:val="32"/>
          <w:szCs w:val="32"/>
        </w:rPr>
        <w:t>人。</w:t>
      </w:r>
    </w:p>
    <w:p w:rsidR="00F57DF6" w:rsidRDefault="001D5EDC" w:rsidP="006E2700">
      <w:pPr>
        <w:spacing w:line="620" w:lineRule="exact"/>
        <w:ind w:firstLineChars="200" w:firstLine="643"/>
        <w:outlineLvl w:val="0"/>
        <w:rPr>
          <w:rFonts w:ascii="Times New Roman" w:eastAsia="方正仿宋_GBK" w:hAnsi="Times New Roman"/>
          <w:sz w:val="32"/>
          <w:szCs w:val="32"/>
        </w:rPr>
      </w:pPr>
      <w:r>
        <w:rPr>
          <w:rFonts w:ascii="Times New Roman" w:eastAsia="方正楷体_GBK" w:hAnsi="Times New Roman" w:hint="eastAsia"/>
          <w:b/>
          <w:bCs/>
          <w:sz w:val="32"/>
          <w:szCs w:val="32"/>
        </w:rPr>
        <w:t>项目</w:t>
      </w:r>
      <w:r>
        <w:rPr>
          <w:rFonts w:ascii="Times New Roman" w:eastAsia="方正楷体_GBK" w:hAnsi="Times New Roman"/>
          <w:b/>
          <w:bCs/>
          <w:sz w:val="32"/>
          <w:szCs w:val="32"/>
        </w:rPr>
        <w:t>资金：</w:t>
      </w:r>
      <w:r>
        <w:rPr>
          <w:rFonts w:ascii="Times New Roman" w:eastAsia="方正仿宋_GBK" w:hAnsi="Times New Roman"/>
          <w:sz w:val="32"/>
          <w:szCs w:val="32"/>
        </w:rPr>
        <w:t>5</w:t>
      </w:r>
      <w:r>
        <w:rPr>
          <w:rFonts w:ascii="Times New Roman" w:eastAsia="方正仿宋_GBK" w:hAnsi="Times New Roman"/>
          <w:sz w:val="32"/>
          <w:szCs w:val="32"/>
        </w:rPr>
        <w:t>0</w:t>
      </w:r>
      <w:r>
        <w:rPr>
          <w:rFonts w:ascii="Times New Roman" w:eastAsia="方正仿宋_GBK" w:hAnsi="Times New Roman"/>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w:t>
      </w: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F57DF6">
      <w:pPr>
        <w:spacing w:line="620" w:lineRule="exact"/>
        <w:rPr>
          <w:rFonts w:ascii="Times New Roman" w:eastAsia="黑体" w:hAnsi="Times New Roman"/>
          <w:sz w:val="32"/>
          <w:szCs w:val="32"/>
        </w:rPr>
      </w:pPr>
    </w:p>
    <w:p w:rsidR="00F57DF6" w:rsidRDefault="001D5EDC">
      <w:pPr>
        <w:spacing w:line="62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8</w:t>
      </w:r>
    </w:p>
    <w:p w:rsidR="00F57DF6" w:rsidRDefault="00F57DF6">
      <w:pPr>
        <w:spacing w:line="576" w:lineRule="exact"/>
        <w:jc w:val="center"/>
        <w:rPr>
          <w:rFonts w:ascii="方正小标宋_GBK" w:eastAsia="方正小标宋_GBK" w:hAnsi="方正小标宋_GBK" w:cs="方正小标宋_GBK"/>
          <w:sz w:val="44"/>
          <w:szCs w:val="44"/>
        </w:rPr>
      </w:pPr>
    </w:p>
    <w:p w:rsidR="00F57DF6" w:rsidRDefault="001D5EDC">
      <w:pPr>
        <w:spacing w:line="576" w:lineRule="exact"/>
        <w:jc w:val="center"/>
        <w:rPr>
          <w:rFonts w:ascii="Times New Roman" w:eastAsia="方正楷体_GBK" w:hAnsi="Times New Roman"/>
          <w:sz w:val="36"/>
          <w:szCs w:val="36"/>
        </w:rPr>
      </w:pPr>
      <w:r>
        <w:rPr>
          <w:rFonts w:ascii="方正小标宋_GBK" w:eastAsia="方正小标宋_GBK" w:hAnsi="方正小标宋_GBK" w:cs="方正小标宋_GBK" w:hint="eastAsia"/>
          <w:sz w:val="44"/>
          <w:szCs w:val="44"/>
        </w:rPr>
        <w:t>低空飞行农业装备应用场景研究与推广项目</w:t>
      </w:r>
    </w:p>
    <w:p w:rsidR="00F57DF6" w:rsidRDefault="00F57DF6">
      <w:pPr>
        <w:spacing w:line="360" w:lineRule="auto"/>
        <w:ind w:firstLineChars="200" w:firstLine="640"/>
        <w:rPr>
          <w:rFonts w:ascii="Times New Roman" w:eastAsia="方正仿宋_GBK" w:hAnsi="Times New Roman"/>
          <w:sz w:val="32"/>
          <w:szCs w:val="28"/>
        </w:rPr>
      </w:pPr>
    </w:p>
    <w:p w:rsidR="00F57DF6" w:rsidRDefault="001D5EDC" w:rsidP="006E2700">
      <w:pPr>
        <w:spacing w:line="360" w:lineRule="auto"/>
        <w:ind w:firstLineChars="200" w:firstLine="643"/>
        <w:rPr>
          <w:rFonts w:ascii="Times New Roman" w:eastAsia="方正仿宋_GBK" w:hAnsi="Times New Roman"/>
          <w:sz w:val="32"/>
          <w:szCs w:val="28"/>
        </w:rPr>
      </w:pPr>
      <w:r>
        <w:rPr>
          <w:rFonts w:ascii="方正楷体_GBK" w:eastAsia="方正楷体_GBK" w:hAnsi="方正楷体_GBK" w:cs="方正楷体_GBK" w:hint="eastAsia"/>
          <w:b/>
          <w:bCs/>
          <w:sz w:val="32"/>
          <w:szCs w:val="32"/>
        </w:rPr>
        <w:t>项目</w:t>
      </w:r>
      <w:r>
        <w:rPr>
          <w:rFonts w:ascii="方正楷体_GBK" w:eastAsia="方正楷体_GBK" w:hAnsi="方正楷体_GBK" w:cs="方正楷体_GBK" w:hint="eastAsia"/>
          <w:b/>
          <w:bCs/>
          <w:sz w:val="32"/>
          <w:szCs w:val="32"/>
        </w:rPr>
        <w:t>目的：</w:t>
      </w:r>
      <w:r>
        <w:rPr>
          <w:rFonts w:ascii="Times New Roman" w:eastAsia="方正仿宋_GBK" w:hAnsi="Times New Roman"/>
          <w:sz w:val="32"/>
          <w:szCs w:val="28"/>
        </w:rPr>
        <w:t>聚焦丘陵</w:t>
      </w:r>
      <w:r>
        <w:rPr>
          <w:rFonts w:ascii="Times New Roman" w:eastAsia="方正仿宋_GBK" w:hAnsi="Times New Roman"/>
          <w:sz w:val="32"/>
          <w:szCs w:val="28"/>
        </w:rPr>
        <w:t>山区低空</w:t>
      </w:r>
      <w:r>
        <w:rPr>
          <w:rFonts w:ascii="Times New Roman" w:eastAsia="方正仿宋_GBK" w:hAnsi="Times New Roman"/>
          <w:sz w:val="32"/>
          <w:szCs w:val="28"/>
        </w:rPr>
        <w:t>农业需求</w:t>
      </w:r>
      <w:r>
        <w:rPr>
          <w:rFonts w:ascii="Times New Roman" w:eastAsia="方正仿宋_GBK" w:hAnsi="Times New Roman"/>
          <w:sz w:val="32"/>
          <w:szCs w:val="28"/>
        </w:rPr>
        <w:t>多样</w:t>
      </w:r>
      <w:r>
        <w:rPr>
          <w:rFonts w:ascii="Times New Roman" w:eastAsia="方正仿宋_GBK" w:hAnsi="Times New Roman"/>
          <w:sz w:val="32"/>
          <w:szCs w:val="28"/>
        </w:rPr>
        <w:t>，</w:t>
      </w:r>
      <w:r>
        <w:rPr>
          <w:rFonts w:ascii="Times New Roman" w:eastAsia="方正仿宋_GBK" w:hAnsi="Times New Roman"/>
          <w:sz w:val="32"/>
          <w:szCs w:val="28"/>
        </w:rPr>
        <w:t>复杂地形下通信保障难，开展场景方案设计。</w:t>
      </w:r>
    </w:p>
    <w:p w:rsidR="00F57DF6" w:rsidRDefault="001D5EDC" w:rsidP="006E2700">
      <w:pPr>
        <w:spacing w:line="360" w:lineRule="auto"/>
        <w:ind w:firstLineChars="200" w:firstLine="643"/>
        <w:rPr>
          <w:rFonts w:ascii="Times New Roman" w:eastAsia="方正仿宋_GBK" w:hAnsi="Times New Roman"/>
          <w:sz w:val="32"/>
          <w:szCs w:val="28"/>
        </w:rPr>
      </w:pPr>
      <w:r>
        <w:rPr>
          <w:rFonts w:ascii="方正楷体_GBK" w:eastAsia="方正楷体_GBK" w:hAnsi="方正楷体_GBK" w:cs="方正楷体_GBK"/>
          <w:b/>
          <w:bCs/>
          <w:sz w:val="32"/>
          <w:szCs w:val="32"/>
        </w:rPr>
        <w:t>研发内容：</w:t>
      </w:r>
      <w:r>
        <w:rPr>
          <w:rFonts w:ascii="Times New Roman" w:eastAsia="方正仿宋_GBK" w:hAnsi="Times New Roman"/>
          <w:sz w:val="32"/>
          <w:szCs w:val="28"/>
        </w:rPr>
        <w:t>拓展低空飞行装备在农业中的应用场景，一是</w:t>
      </w:r>
      <w:r>
        <w:rPr>
          <w:rFonts w:ascii="Times New Roman" w:eastAsia="方正仿宋_GBK" w:hAnsi="Times New Roman"/>
          <w:sz w:val="32"/>
          <w:szCs w:val="28"/>
        </w:rPr>
        <w:t>针对丘陵山地农业生产地形地貌复杂的问题，研发设计地形遮挡条件下的无人机通信保障系统；二是开展低空农业装备多产品对比试验，分析研究产品的场景适应性和技术经济性；三是多维度设计无人机吊装、无人机</w:t>
      </w:r>
      <w:r>
        <w:rPr>
          <w:rFonts w:ascii="Times New Roman" w:eastAsia="方正仿宋_GBK" w:hAnsi="Times New Roman"/>
          <w:sz w:val="32"/>
          <w:szCs w:val="28"/>
        </w:rPr>
        <w:t>+</w:t>
      </w:r>
      <w:r>
        <w:rPr>
          <w:rFonts w:ascii="Times New Roman" w:eastAsia="方正仿宋_GBK" w:hAnsi="Times New Roman"/>
          <w:sz w:val="32"/>
          <w:szCs w:val="28"/>
        </w:rPr>
        <w:t>植保、施肥、无人机</w:t>
      </w:r>
      <w:r>
        <w:rPr>
          <w:rFonts w:ascii="Times New Roman" w:eastAsia="方正仿宋_GBK" w:hAnsi="Times New Roman"/>
          <w:sz w:val="32"/>
          <w:szCs w:val="28"/>
        </w:rPr>
        <w:t>+</w:t>
      </w:r>
      <w:r>
        <w:rPr>
          <w:rFonts w:ascii="Times New Roman" w:eastAsia="方正仿宋_GBK" w:hAnsi="Times New Roman"/>
          <w:sz w:val="32"/>
          <w:szCs w:val="28"/>
        </w:rPr>
        <w:t>播种应用场景。</w:t>
      </w:r>
    </w:p>
    <w:p w:rsidR="00F57DF6" w:rsidRDefault="001D5EDC" w:rsidP="006E2700">
      <w:pPr>
        <w:spacing w:line="360" w:lineRule="auto"/>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技术要求：</w:t>
      </w:r>
    </w:p>
    <w:p w:rsidR="00F57DF6" w:rsidRDefault="001D5EDC">
      <w:pPr>
        <w:numPr>
          <w:ilvl w:val="0"/>
          <w:numId w:val="7"/>
        </w:numPr>
        <w:spacing w:line="360" w:lineRule="auto"/>
        <w:ind w:firstLineChars="200" w:firstLine="640"/>
        <w:rPr>
          <w:rFonts w:ascii="Times New Roman" w:eastAsia="方正仿宋_GBK" w:hAnsi="Times New Roman"/>
          <w:sz w:val="32"/>
          <w:szCs w:val="28"/>
        </w:rPr>
      </w:pPr>
      <w:r>
        <w:rPr>
          <w:rFonts w:ascii="Times New Roman" w:eastAsia="方正仿宋_GBK" w:hAnsi="Times New Roman"/>
          <w:sz w:val="32"/>
          <w:szCs w:val="28"/>
        </w:rPr>
        <w:t>研制设计地形遮挡条件下的无人机通信保障系统，</w:t>
      </w:r>
      <w:r>
        <w:rPr>
          <w:rFonts w:ascii="Times New Roman" w:eastAsia="方正仿宋_GBK" w:hAnsi="Times New Roman"/>
          <w:sz w:val="32"/>
          <w:szCs w:val="28"/>
        </w:rPr>
        <w:t>作业半径</w:t>
      </w:r>
      <w:r>
        <w:rPr>
          <w:rFonts w:ascii="Times New Roman" w:eastAsia="方正仿宋_GBK" w:hAnsi="Times New Roman"/>
          <w:sz w:val="32"/>
          <w:szCs w:val="28"/>
        </w:rPr>
        <w:t>≥</w:t>
      </w:r>
      <w:r>
        <w:rPr>
          <w:rFonts w:ascii="Times New Roman" w:eastAsia="方正仿宋_GBK" w:hAnsi="Times New Roman"/>
          <w:sz w:val="32"/>
          <w:szCs w:val="28"/>
        </w:rPr>
        <w:t>5</w:t>
      </w:r>
      <w:r>
        <w:rPr>
          <w:rFonts w:ascii="Times New Roman" w:eastAsia="方正仿宋_GBK" w:hAnsi="Times New Roman"/>
          <w:sz w:val="32"/>
          <w:szCs w:val="28"/>
        </w:rPr>
        <w:t>千米，持续监测时间</w:t>
      </w:r>
      <w:r>
        <w:rPr>
          <w:rFonts w:ascii="Times New Roman" w:eastAsia="方正仿宋_GBK" w:hAnsi="Times New Roman"/>
          <w:sz w:val="32"/>
          <w:szCs w:val="28"/>
        </w:rPr>
        <w:t>≥60min</w:t>
      </w:r>
      <w:r>
        <w:rPr>
          <w:rFonts w:ascii="Times New Roman" w:eastAsia="方正仿宋_GBK" w:hAnsi="Times New Roman"/>
          <w:sz w:val="32"/>
          <w:szCs w:val="28"/>
        </w:rPr>
        <w:t>，具有持续监测功能，</w:t>
      </w:r>
      <w:r>
        <w:rPr>
          <w:rFonts w:ascii="Times New Roman" w:eastAsia="方正仿宋_GBK" w:hAnsi="Times New Roman"/>
          <w:sz w:val="32"/>
          <w:szCs w:val="28"/>
        </w:rPr>
        <w:t>确保无人机通信链路稳定</w:t>
      </w:r>
      <w:r>
        <w:rPr>
          <w:rFonts w:ascii="Times New Roman" w:eastAsia="方正仿宋_GBK" w:hAnsi="Times New Roman"/>
          <w:sz w:val="32"/>
          <w:szCs w:val="28"/>
        </w:rPr>
        <w:t>；</w:t>
      </w:r>
    </w:p>
    <w:p w:rsidR="00F57DF6" w:rsidRDefault="001D5EDC">
      <w:pPr>
        <w:numPr>
          <w:ilvl w:val="0"/>
          <w:numId w:val="7"/>
        </w:numPr>
        <w:spacing w:line="360" w:lineRule="auto"/>
        <w:ind w:firstLineChars="200" w:firstLine="640"/>
        <w:rPr>
          <w:rFonts w:ascii="Times New Roman" w:eastAsia="方正仿宋_GBK" w:hAnsi="Times New Roman"/>
          <w:sz w:val="32"/>
          <w:szCs w:val="28"/>
        </w:rPr>
      </w:pPr>
      <w:r>
        <w:rPr>
          <w:rFonts w:ascii="Times New Roman" w:eastAsia="方正仿宋_GBK" w:hAnsi="Times New Roman"/>
          <w:sz w:val="32"/>
          <w:szCs w:val="28"/>
        </w:rPr>
        <w:t>通过分析研究产品的场景适应性和技术经济性</w:t>
      </w:r>
      <w:r>
        <w:rPr>
          <w:rFonts w:ascii="Times New Roman" w:eastAsia="方正仿宋_GBK" w:hAnsi="Times New Roman"/>
          <w:sz w:val="32"/>
          <w:szCs w:val="28"/>
        </w:rPr>
        <w:t>制定</w:t>
      </w:r>
      <w:r>
        <w:rPr>
          <w:rFonts w:ascii="Times New Roman" w:eastAsia="方正仿宋_GBK" w:hAnsi="Times New Roman"/>
          <w:sz w:val="32"/>
          <w:szCs w:val="28"/>
        </w:rPr>
        <w:t>与作物、对象、环境相匹配的无人机作业规范</w:t>
      </w:r>
      <w:r>
        <w:rPr>
          <w:rFonts w:ascii="Times New Roman" w:eastAsia="方正仿宋_GBK" w:hAnsi="Times New Roman"/>
          <w:sz w:val="32"/>
          <w:szCs w:val="28"/>
        </w:rPr>
        <w:t>；</w:t>
      </w:r>
    </w:p>
    <w:p w:rsidR="00F57DF6" w:rsidRDefault="001D5EDC">
      <w:pPr>
        <w:numPr>
          <w:ilvl w:val="0"/>
          <w:numId w:val="7"/>
        </w:numPr>
        <w:spacing w:line="360" w:lineRule="auto"/>
        <w:ind w:firstLineChars="200" w:firstLine="640"/>
        <w:rPr>
          <w:rFonts w:ascii="Times New Roman" w:eastAsia="方正仿宋_GBK" w:hAnsi="Times New Roman"/>
          <w:sz w:val="32"/>
          <w:szCs w:val="28"/>
        </w:rPr>
      </w:pPr>
      <w:r>
        <w:rPr>
          <w:rFonts w:ascii="Times New Roman" w:eastAsia="方正仿宋_GBK" w:hAnsi="Times New Roman"/>
          <w:sz w:val="32"/>
          <w:szCs w:val="28"/>
        </w:rPr>
        <w:t>建立农机装备、粮食和林竹类等</w:t>
      </w:r>
      <w:r>
        <w:rPr>
          <w:rFonts w:ascii="Times New Roman" w:eastAsia="方正仿宋_GBK" w:hAnsi="Times New Roman"/>
          <w:sz w:val="32"/>
          <w:szCs w:val="28"/>
        </w:rPr>
        <w:t>300</w:t>
      </w:r>
      <w:r>
        <w:rPr>
          <w:rFonts w:ascii="Times New Roman" w:eastAsia="方正仿宋_GBK" w:hAnsi="Times New Roman"/>
          <w:sz w:val="32"/>
          <w:szCs w:val="28"/>
        </w:rPr>
        <w:t>千克以上大载重应用场景，建立果蔬药材类鲜食农产品低损伤吊运应用场景，优化相关吊装设备，确保吊装安全；</w:t>
      </w:r>
    </w:p>
    <w:p w:rsidR="00F57DF6" w:rsidRDefault="001D5EDC">
      <w:pPr>
        <w:numPr>
          <w:ilvl w:val="0"/>
          <w:numId w:val="7"/>
        </w:numPr>
        <w:spacing w:line="360" w:lineRule="auto"/>
        <w:ind w:firstLineChars="200" w:firstLine="640"/>
        <w:rPr>
          <w:rFonts w:ascii="Times New Roman" w:eastAsia="方正仿宋_GBK" w:hAnsi="Times New Roman"/>
          <w:sz w:val="32"/>
          <w:szCs w:val="28"/>
        </w:rPr>
      </w:pPr>
      <w:r>
        <w:rPr>
          <w:rFonts w:ascii="Times New Roman" w:eastAsia="方正仿宋_GBK" w:hAnsi="Times New Roman"/>
          <w:sz w:val="32"/>
          <w:szCs w:val="28"/>
        </w:rPr>
        <w:lastRenderedPageBreak/>
        <w:t>无人机</w:t>
      </w:r>
      <w:r>
        <w:rPr>
          <w:rFonts w:ascii="Times New Roman" w:eastAsia="方正仿宋_GBK" w:hAnsi="Times New Roman"/>
          <w:sz w:val="32"/>
          <w:szCs w:val="28"/>
        </w:rPr>
        <w:t>+</w:t>
      </w:r>
      <w:r>
        <w:rPr>
          <w:rFonts w:ascii="Times New Roman" w:eastAsia="方正仿宋_GBK" w:hAnsi="Times New Roman"/>
          <w:sz w:val="32"/>
          <w:szCs w:val="28"/>
        </w:rPr>
        <w:t>植保、施肥：建立粮食、油料、林果、蔬菜等主要作物的无人机飞防植保、施肥示范应用场景</w:t>
      </w:r>
      <w:r>
        <w:rPr>
          <w:rFonts w:ascii="Times New Roman" w:eastAsia="方正仿宋_GBK" w:hAnsi="Times New Roman"/>
          <w:sz w:val="32"/>
          <w:szCs w:val="28"/>
        </w:rPr>
        <w:t>；</w:t>
      </w:r>
    </w:p>
    <w:p w:rsidR="00F57DF6" w:rsidRDefault="001D5EDC">
      <w:pPr>
        <w:numPr>
          <w:ilvl w:val="0"/>
          <w:numId w:val="7"/>
        </w:numPr>
        <w:spacing w:line="360" w:lineRule="auto"/>
        <w:ind w:firstLineChars="200" w:firstLine="640"/>
        <w:rPr>
          <w:rFonts w:ascii="Times New Roman" w:eastAsia="方正仿宋_GBK" w:hAnsi="Times New Roman"/>
          <w:sz w:val="32"/>
          <w:szCs w:val="28"/>
        </w:rPr>
      </w:pPr>
      <w:r>
        <w:rPr>
          <w:rFonts w:ascii="Times New Roman" w:eastAsia="方正仿宋_GBK" w:hAnsi="Times New Roman"/>
          <w:sz w:val="32"/>
          <w:szCs w:val="28"/>
        </w:rPr>
        <w:t>无人机</w:t>
      </w:r>
      <w:r>
        <w:rPr>
          <w:rFonts w:ascii="Times New Roman" w:eastAsia="方正仿宋_GBK" w:hAnsi="Times New Roman"/>
          <w:sz w:val="32"/>
          <w:szCs w:val="28"/>
        </w:rPr>
        <w:t>+</w:t>
      </w:r>
      <w:r>
        <w:rPr>
          <w:rFonts w:ascii="Times New Roman" w:eastAsia="方正仿宋_GBK" w:hAnsi="Times New Roman"/>
          <w:sz w:val="32"/>
          <w:szCs w:val="28"/>
        </w:rPr>
        <w:t>播种：建立油菜、小麦、青稞、牧草等主要作物的无人机飞播示范应用场景。</w:t>
      </w:r>
    </w:p>
    <w:p w:rsidR="00F57DF6" w:rsidRDefault="001D5EDC" w:rsidP="006E2700">
      <w:pPr>
        <w:spacing w:line="360" w:lineRule="auto"/>
        <w:ind w:firstLineChars="200" w:firstLine="643"/>
        <w:jc w:val="left"/>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考核指标：</w:t>
      </w:r>
    </w:p>
    <w:p w:rsidR="00F57DF6" w:rsidRDefault="001D5EDC">
      <w:pPr>
        <w:numPr>
          <w:ilvl w:val="0"/>
          <w:numId w:val="8"/>
        </w:numPr>
        <w:spacing w:line="360" w:lineRule="auto"/>
        <w:ind w:firstLineChars="200" w:firstLine="640"/>
        <w:jc w:val="left"/>
        <w:rPr>
          <w:rFonts w:ascii="Times New Roman" w:eastAsia="方正仿宋_GBK" w:hAnsi="Times New Roman"/>
          <w:sz w:val="32"/>
          <w:szCs w:val="28"/>
        </w:rPr>
      </w:pPr>
      <w:r>
        <w:rPr>
          <w:rFonts w:ascii="Times New Roman" w:eastAsia="方正仿宋_GBK" w:hAnsi="Times New Roman"/>
          <w:sz w:val="32"/>
          <w:szCs w:val="28"/>
        </w:rPr>
        <w:t>研制设计地形遮挡条件下的无人机通信保障系统</w:t>
      </w:r>
      <w:r>
        <w:rPr>
          <w:rFonts w:ascii="Times New Roman" w:eastAsia="方正仿宋_GBK" w:hAnsi="Times New Roman"/>
          <w:sz w:val="32"/>
          <w:szCs w:val="28"/>
        </w:rPr>
        <w:t>1</w:t>
      </w:r>
      <w:r>
        <w:rPr>
          <w:rFonts w:ascii="Times New Roman" w:eastAsia="方正仿宋_GBK" w:hAnsi="Times New Roman"/>
          <w:sz w:val="32"/>
          <w:szCs w:val="28"/>
        </w:rPr>
        <w:t>套；</w:t>
      </w:r>
    </w:p>
    <w:p w:rsidR="00F57DF6" w:rsidRDefault="001D5EDC">
      <w:pPr>
        <w:numPr>
          <w:ilvl w:val="0"/>
          <w:numId w:val="8"/>
        </w:numPr>
        <w:spacing w:line="360" w:lineRule="auto"/>
        <w:ind w:firstLineChars="200" w:firstLine="640"/>
        <w:jc w:val="left"/>
        <w:rPr>
          <w:rFonts w:ascii="Times New Roman" w:eastAsia="方正仿宋_GBK" w:hAnsi="Times New Roman"/>
          <w:sz w:val="32"/>
          <w:szCs w:val="28"/>
        </w:rPr>
      </w:pPr>
      <w:r>
        <w:rPr>
          <w:rFonts w:ascii="Times New Roman" w:eastAsia="方正仿宋_GBK" w:hAnsi="Times New Roman"/>
          <w:sz w:val="32"/>
          <w:szCs w:val="28"/>
        </w:rPr>
        <w:t>制定与作物、对象、环境相匹配的无人机作业规范</w:t>
      </w:r>
      <w:r>
        <w:rPr>
          <w:rFonts w:ascii="Times New Roman" w:eastAsia="方正仿宋_GBK" w:hAnsi="Times New Roman"/>
          <w:sz w:val="32"/>
          <w:szCs w:val="28"/>
        </w:rPr>
        <w:t>≥16</w:t>
      </w:r>
      <w:r>
        <w:rPr>
          <w:rFonts w:ascii="Times New Roman" w:eastAsia="方正仿宋_GBK" w:hAnsi="Times New Roman"/>
          <w:sz w:val="32"/>
          <w:szCs w:val="28"/>
        </w:rPr>
        <w:t>套；</w:t>
      </w:r>
    </w:p>
    <w:p w:rsidR="00F57DF6" w:rsidRDefault="001D5EDC">
      <w:pPr>
        <w:numPr>
          <w:ilvl w:val="0"/>
          <w:numId w:val="8"/>
        </w:numPr>
        <w:spacing w:line="360" w:lineRule="auto"/>
        <w:ind w:firstLineChars="200" w:firstLine="640"/>
        <w:jc w:val="left"/>
        <w:rPr>
          <w:rFonts w:ascii="Times New Roman" w:eastAsia="方正仿宋_GBK" w:hAnsi="Times New Roman"/>
          <w:sz w:val="32"/>
          <w:szCs w:val="28"/>
        </w:rPr>
      </w:pPr>
      <w:r>
        <w:rPr>
          <w:rFonts w:ascii="Times New Roman" w:eastAsia="方正仿宋_GBK" w:hAnsi="Times New Roman"/>
          <w:sz w:val="32"/>
          <w:szCs w:val="28"/>
        </w:rPr>
        <w:t>打造农机装备吊运、粮食吊运和林竹吊运等</w:t>
      </w:r>
      <w:r>
        <w:rPr>
          <w:rFonts w:ascii="Times New Roman" w:eastAsia="方正仿宋_GBK" w:hAnsi="Times New Roman"/>
          <w:sz w:val="32"/>
          <w:szCs w:val="28"/>
        </w:rPr>
        <w:t>300</w:t>
      </w:r>
      <w:r>
        <w:rPr>
          <w:rFonts w:ascii="Times New Roman" w:eastAsia="方正仿宋_GBK" w:hAnsi="Times New Roman"/>
          <w:sz w:val="32"/>
          <w:szCs w:val="28"/>
        </w:rPr>
        <w:t>千克以上大载重吊运示范应用场景</w:t>
      </w:r>
      <w:r>
        <w:rPr>
          <w:rFonts w:ascii="Times New Roman" w:eastAsia="方正仿宋_GBK" w:hAnsi="Times New Roman"/>
          <w:sz w:val="32"/>
          <w:szCs w:val="28"/>
        </w:rPr>
        <w:t>3</w:t>
      </w:r>
      <w:r>
        <w:rPr>
          <w:rFonts w:ascii="Times New Roman" w:eastAsia="方正仿宋_GBK" w:hAnsi="Times New Roman"/>
          <w:sz w:val="32"/>
          <w:szCs w:val="28"/>
        </w:rPr>
        <w:t>个</w:t>
      </w:r>
      <w:r>
        <w:rPr>
          <w:rFonts w:ascii="Times New Roman" w:eastAsia="方正仿宋_GBK" w:hAnsi="Times New Roman"/>
          <w:sz w:val="32"/>
          <w:szCs w:val="28"/>
        </w:rPr>
        <w:t>，</w:t>
      </w:r>
      <w:r>
        <w:rPr>
          <w:rFonts w:ascii="Times New Roman" w:eastAsia="方正仿宋_GBK" w:hAnsi="Times New Roman"/>
          <w:sz w:val="32"/>
          <w:szCs w:val="28"/>
        </w:rPr>
        <w:t>每个示范应用场景</w:t>
      </w:r>
      <w:r>
        <w:rPr>
          <w:rFonts w:ascii="Times New Roman" w:eastAsia="方正仿宋_GBK" w:hAnsi="Times New Roman"/>
          <w:sz w:val="32"/>
          <w:szCs w:val="28"/>
        </w:rPr>
        <w:t>吊运</w:t>
      </w:r>
      <w:r>
        <w:rPr>
          <w:rFonts w:ascii="Times New Roman" w:eastAsia="方正仿宋_GBK" w:hAnsi="Times New Roman"/>
          <w:sz w:val="32"/>
          <w:szCs w:val="28"/>
        </w:rPr>
        <w:t>≥</w:t>
      </w:r>
      <w:r>
        <w:rPr>
          <w:rFonts w:ascii="Times New Roman" w:eastAsia="方正仿宋_GBK" w:hAnsi="Times New Roman"/>
          <w:sz w:val="32"/>
          <w:szCs w:val="28"/>
        </w:rPr>
        <w:t>10</w:t>
      </w:r>
      <w:r>
        <w:rPr>
          <w:rFonts w:ascii="Times New Roman" w:eastAsia="方正仿宋_GBK" w:hAnsi="Times New Roman"/>
          <w:sz w:val="32"/>
          <w:szCs w:val="28"/>
        </w:rPr>
        <w:t>吨</w:t>
      </w:r>
      <w:r>
        <w:rPr>
          <w:rFonts w:ascii="Times New Roman" w:eastAsia="方正仿宋_GBK" w:hAnsi="Times New Roman"/>
          <w:sz w:val="32"/>
          <w:szCs w:val="28"/>
        </w:rPr>
        <w:t>，</w:t>
      </w:r>
      <w:r>
        <w:rPr>
          <w:rFonts w:ascii="Times New Roman" w:eastAsia="方正仿宋_GBK" w:hAnsi="Times New Roman"/>
          <w:sz w:val="32"/>
          <w:szCs w:val="28"/>
        </w:rPr>
        <w:t>打造水果吊运、蔬菜吊运、药材吊运等低损伤吊运示范应用场景</w:t>
      </w:r>
      <w:r>
        <w:rPr>
          <w:rFonts w:ascii="Times New Roman" w:eastAsia="方正仿宋_GBK" w:hAnsi="Times New Roman"/>
          <w:sz w:val="32"/>
          <w:szCs w:val="28"/>
        </w:rPr>
        <w:t>3</w:t>
      </w:r>
      <w:r>
        <w:rPr>
          <w:rFonts w:ascii="Times New Roman" w:eastAsia="方正仿宋_GBK" w:hAnsi="Times New Roman"/>
          <w:sz w:val="32"/>
          <w:szCs w:val="28"/>
        </w:rPr>
        <w:t>个</w:t>
      </w:r>
      <w:r>
        <w:rPr>
          <w:rFonts w:ascii="Times New Roman" w:eastAsia="方正仿宋_GBK" w:hAnsi="Times New Roman"/>
          <w:sz w:val="32"/>
          <w:szCs w:val="28"/>
        </w:rPr>
        <w:t>，</w:t>
      </w:r>
      <w:r>
        <w:rPr>
          <w:rFonts w:ascii="Times New Roman" w:eastAsia="方正仿宋_GBK" w:hAnsi="Times New Roman"/>
          <w:sz w:val="32"/>
          <w:szCs w:val="28"/>
        </w:rPr>
        <w:t>每个示范应用场景吊运</w:t>
      </w:r>
      <w:r>
        <w:rPr>
          <w:rFonts w:ascii="Times New Roman" w:eastAsia="方正仿宋_GBK" w:hAnsi="Times New Roman"/>
          <w:sz w:val="32"/>
          <w:szCs w:val="28"/>
        </w:rPr>
        <w:t>≥</w:t>
      </w:r>
      <w:r>
        <w:rPr>
          <w:rFonts w:ascii="Times New Roman" w:eastAsia="方正仿宋_GBK" w:hAnsi="Times New Roman"/>
          <w:sz w:val="32"/>
          <w:szCs w:val="28"/>
        </w:rPr>
        <w:t>5</w:t>
      </w:r>
      <w:r>
        <w:rPr>
          <w:rFonts w:ascii="Times New Roman" w:eastAsia="方正仿宋_GBK" w:hAnsi="Times New Roman"/>
          <w:sz w:val="32"/>
          <w:szCs w:val="28"/>
        </w:rPr>
        <w:t>吨，优化吊运装备</w:t>
      </w:r>
      <w:r>
        <w:rPr>
          <w:rFonts w:ascii="Times New Roman" w:eastAsia="方正仿宋_GBK" w:hAnsi="Times New Roman"/>
          <w:sz w:val="32"/>
          <w:szCs w:val="28"/>
        </w:rPr>
        <w:t>3</w:t>
      </w:r>
      <w:r>
        <w:rPr>
          <w:rFonts w:ascii="Times New Roman" w:eastAsia="方正仿宋_GBK" w:hAnsi="Times New Roman"/>
          <w:sz w:val="32"/>
          <w:szCs w:val="28"/>
        </w:rPr>
        <w:t>套</w:t>
      </w:r>
      <w:r>
        <w:rPr>
          <w:rFonts w:ascii="Times New Roman" w:eastAsia="方正仿宋_GBK" w:hAnsi="Times New Roman"/>
          <w:sz w:val="32"/>
          <w:szCs w:val="28"/>
        </w:rPr>
        <w:t>，</w:t>
      </w:r>
      <w:r>
        <w:rPr>
          <w:rFonts w:ascii="Times New Roman" w:eastAsia="方正仿宋_GBK" w:hAnsi="Times New Roman"/>
          <w:sz w:val="32"/>
          <w:szCs w:val="28"/>
        </w:rPr>
        <w:t>培训技术人员</w:t>
      </w:r>
      <w:r>
        <w:rPr>
          <w:rFonts w:ascii="Times New Roman" w:eastAsia="方正仿宋_GBK" w:hAnsi="Times New Roman"/>
          <w:sz w:val="32"/>
          <w:szCs w:val="28"/>
        </w:rPr>
        <w:t>≥100</w:t>
      </w:r>
      <w:r>
        <w:rPr>
          <w:rFonts w:ascii="Times New Roman" w:eastAsia="方正仿宋_GBK" w:hAnsi="Times New Roman"/>
          <w:sz w:val="32"/>
          <w:szCs w:val="28"/>
        </w:rPr>
        <w:t>人</w:t>
      </w:r>
      <w:r>
        <w:rPr>
          <w:rFonts w:ascii="Times New Roman" w:eastAsia="方正仿宋_GBK" w:hAnsi="Times New Roman" w:hint="eastAsia"/>
          <w:sz w:val="32"/>
          <w:szCs w:val="28"/>
        </w:rPr>
        <w:t>；</w:t>
      </w:r>
    </w:p>
    <w:p w:rsidR="00F57DF6" w:rsidRDefault="001D5EDC">
      <w:pPr>
        <w:numPr>
          <w:ilvl w:val="0"/>
          <w:numId w:val="8"/>
        </w:numPr>
        <w:spacing w:line="360" w:lineRule="auto"/>
        <w:ind w:firstLineChars="200" w:firstLine="640"/>
        <w:jc w:val="left"/>
        <w:rPr>
          <w:rFonts w:ascii="Times New Roman" w:eastAsia="方正仿宋_GBK" w:hAnsi="Times New Roman"/>
          <w:sz w:val="32"/>
          <w:szCs w:val="28"/>
        </w:rPr>
      </w:pPr>
      <w:r>
        <w:rPr>
          <w:rFonts w:ascii="Times New Roman" w:eastAsia="方正仿宋_GBK" w:hAnsi="Times New Roman"/>
          <w:sz w:val="32"/>
          <w:szCs w:val="28"/>
        </w:rPr>
        <w:t>建立粮食、油料、林果、蔬菜等主要作物的无人机飞防植保、施肥示范应用场景</w:t>
      </w:r>
      <w:r>
        <w:rPr>
          <w:rFonts w:ascii="Times New Roman" w:eastAsia="方正仿宋_GBK" w:hAnsi="Times New Roman"/>
          <w:sz w:val="32"/>
          <w:szCs w:val="28"/>
        </w:rPr>
        <w:t>≥6</w:t>
      </w:r>
      <w:r>
        <w:rPr>
          <w:rFonts w:ascii="Times New Roman" w:eastAsia="方正仿宋_GBK" w:hAnsi="Times New Roman"/>
          <w:sz w:val="32"/>
          <w:szCs w:val="28"/>
        </w:rPr>
        <w:t>个，每个示范应用场景面积</w:t>
      </w:r>
      <w:r>
        <w:rPr>
          <w:rFonts w:ascii="Times New Roman" w:eastAsia="方正仿宋_GBK" w:hAnsi="Times New Roman"/>
          <w:sz w:val="32"/>
          <w:szCs w:val="28"/>
        </w:rPr>
        <w:t>≥1000</w:t>
      </w:r>
      <w:r>
        <w:rPr>
          <w:rFonts w:ascii="Times New Roman" w:eastAsia="方正仿宋_GBK" w:hAnsi="Times New Roman"/>
          <w:sz w:val="32"/>
          <w:szCs w:val="28"/>
        </w:rPr>
        <w:t>亩，培训技术人员</w:t>
      </w:r>
      <w:r>
        <w:rPr>
          <w:rFonts w:ascii="Times New Roman" w:eastAsia="方正仿宋_GBK" w:hAnsi="Times New Roman"/>
          <w:sz w:val="32"/>
          <w:szCs w:val="28"/>
        </w:rPr>
        <w:t>≥150</w:t>
      </w:r>
      <w:r>
        <w:rPr>
          <w:rFonts w:ascii="Times New Roman" w:eastAsia="方正仿宋_GBK" w:hAnsi="Times New Roman"/>
          <w:sz w:val="32"/>
          <w:szCs w:val="28"/>
        </w:rPr>
        <w:t>人</w:t>
      </w:r>
      <w:r>
        <w:rPr>
          <w:rFonts w:ascii="Times New Roman" w:eastAsia="方正仿宋_GBK" w:hAnsi="Times New Roman"/>
          <w:sz w:val="32"/>
          <w:szCs w:val="28"/>
        </w:rPr>
        <w:t>；</w:t>
      </w:r>
    </w:p>
    <w:p w:rsidR="00F57DF6" w:rsidRDefault="001D5EDC">
      <w:pPr>
        <w:numPr>
          <w:ilvl w:val="0"/>
          <w:numId w:val="8"/>
        </w:numPr>
        <w:spacing w:line="360" w:lineRule="auto"/>
        <w:ind w:firstLineChars="200" w:firstLine="640"/>
        <w:jc w:val="left"/>
        <w:rPr>
          <w:rFonts w:ascii="Times New Roman" w:eastAsia="方正仿宋_GBK" w:hAnsi="Times New Roman"/>
          <w:sz w:val="32"/>
          <w:szCs w:val="28"/>
        </w:rPr>
      </w:pPr>
      <w:r>
        <w:rPr>
          <w:rFonts w:ascii="Times New Roman" w:eastAsia="方正仿宋_GBK" w:hAnsi="Times New Roman"/>
          <w:sz w:val="32"/>
          <w:szCs w:val="28"/>
        </w:rPr>
        <w:t>建立油菜、小麦、青稞、牧草等主要作物的无人机飞播示范应用场景</w:t>
      </w:r>
      <w:r>
        <w:rPr>
          <w:rFonts w:ascii="Times New Roman" w:eastAsia="方正仿宋_GBK" w:hAnsi="Times New Roman"/>
          <w:sz w:val="32"/>
          <w:szCs w:val="28"/>
        </w:rPr>
        <w:t>≥4</w:t>
      </w:r>
      <w:r>
        <w:rPr>
          <w:rFonts w:ascii="Times New Roman" w:eastAsia="方正仿宋_GBK" w:hAnsi="Times New Roman"/>
          <w:sz w:val="32"/>
          <w:szCs w:val="28"/>
        </w:rPr>
        <w:t>个，每个示范应用场景面积</w:t>
      </w:r>
      <w:r>
        <w:rPr>
          <w:rFonts w:ascii="Times New Roman" w:eastAsia="方正仿宋_GBK" w:hAnsi="Times New Roman"/>
          <w:sz w:val="32"/>
          <w:szCs w:val="28"/>
        </w:rPr>
        <w:t>≥1000</w:t>
      </w:r>
      <w:r>
        <w:rPr>
          <w:rFonts w:ascii="Times New Roman" w:eastAsia="方正仿宋_GBK" w:hAnsi="Times New Roman"/>
          <w:sz w:val="32"/>
          <w:szCs w:val="28"/>
        </w:rPr>
        <w:t>亩，培训技术人员</w:t>
      </w:r>
      <w:r>
        <w:rPr>
          <w:rFonts w:ascii="Times New Roman" w:eastAsia="方正仿宋_GBK" w:hAnsi="Times New Roman"/>
          <w:sz w:val="32"/>
          <w:szCs w:val="28"/>
        </w:rPr>
        <w:t>≥</w:t>
      </w:r>
      <w:r>
        <w:rPr>
          <w:rFonts w:ascii="Times New Roman" w:eastAsia="方正仿宋_GBK" w:hAnsi="Times New Roman"/>
          <w:sz w:val="32"/>
          <w:szCs w:val="28"/>
        </w:rPr>
        <w:t>1</w:t>
      </w:r>
      <w:r>
        <w:rPr>
          <w:rFonts w:ascii="Times New Roman" w:eastAsia="方正仿宋_GBK" w:hAnsi="Times New Roman"/>
          <w:sz w:val="32"/>
          <w:szCs w:val="28"/>
        </w:rPr>
        <w:t>50</w:t>
      </w:r>
      <w:r>
        <w:rPr>
          <w:rFonts w:ascii="Times New Roman" w:eastAsia="方正仿宋_GBK" w:hAnsi="Times New Roman"/>
          <w:sz w:val="32"/>
          <w:szCs w:val="28"/>
        </w:rPr>
        <w:t>人。</w:t>
      </w:r>
    </w:p>
    <w:p w:rsidR="00F57DF6" w:rsidRDefault="001D5EDC" w:rsidP="006E2700">
      <w:pPr>
        <w:spacing w:line="360" w:lineRule="auto"/>
        <w:ind w:firstLineChars="200" w:firstLine="643"/>
        <w:jc w:val="left"/>
        <w:rPr>
          <w:rFonts w:ascii="Times New Roman" w:eastAsia="黑体" w:hAnsi="Times New Roman"/>
          <w:bCs/>
          <w:sz w:val="32"/>
          <w:szCs w:val="32"/>
        </w:rPr>
      </w:pPr>
      <w:r>
        <w:rPr>
          <w:rFonts w:ascii="方正楷体_GBK" w:eastAsia="方正楷体_GBK" w:hAnsi="方正楷体_GBK" w:cs="方正楷体_GBK" w:hint="eastAsia"/>
          <w:b/>
          <w:bCs/>
          <w:sz w:val="32"/>
          <w:szCs w:val="32"/>
        </w:rPr>
        <w:t>项目</w:t>
      </w:r>
      <w:r>
        <w:rPr>
          <w:rFonts w:ascii="方正楷体_GBK" w:eastAsia="方正楷体_GBK" w:hAnsi="方正楷体_GBK" w:cs="方正楷体_GBK"/>
          <w:b/>
          <w:bCs/>
          <w:sz w:val="32"/>
          <w:szCs w:val="32"/>
        </w:rPr>
        <w:t>资金：</w:t>
      </w:r>
      <w:r>
        <w:rPr>
          <w:rFonts w:ascii="Times New Roman" w:eastAsia="方正仿宋_GBK" w:hAnsi="Times New Roman"/>
          <w:sz w:val="32"/>
        </w:rPr>
        <w:t>45</w:t>
      </w:r>
      <w:r>
        <w:rPr>
          <w:rFonts w:ascii="Times New Roman" w:eastAsia="方正仿宋_GBK" w:hAnsi="Times New Roman"/>
          <w:sz w:val="32"/>
        </w:rPr>
        <w:t>0</w:t>
      </w:r>
      <w:r>
        <w:rPr>
          <w:rFonts w:ascii="Times New Roman" w:eastAsia="方正仿宋_GBK" w:hAnsi="Times New Roman"/>
          <w:sz w:val="32"/>
        </w:rPr>
        <w:t>万元</w:t>
      </w:r>
      <w:r>
        <w:rPr>
          <w:rFonts w:ascii="Times New Roman" w:eastAsia="方正仿宋_GBK" w:hAnsi="Times New Roman" w:hint="eastAsia"/>
          <w:sz w:val="32"/>
        </w:rPr>
        <w:t>。</w:t>
      </w:r>
    </w:p>
    <w:p w:rsidR="00F57DF6" w:rsidRDefault="001D5EDC">
      <w:pPr>
        <w:spacing w:line="620" w:lineRule="exact"/>
        <w:outlineLvl w:val="0"/>
        <w:rPr>
          <w:rFonts w:ascii="Times New Roman" w:eastAsia="黑体" w:hAnsi="Times New Roman"/>
          <w:bCs/>
          <w:sz w:val="32"/>
          <w:szCs w:val="32"/>
        </w:rPr>
      </w:pPr>
      <w:r>
        <w:rPr>
          <w:rFonts w:ascii="Times New Roman" w:eastAsia="黑体" w:hAnsi="Times New Roman"/>
          <w:bCs/>
          <w:sz w:val="32"/>
          <w:szCs w:val="32"/>
        </w:rPr>
        <w:lastRenderedPageBreak/>
        <w:t>附件</w:t>
      </w:r>
      <w:r>
        <w:rPr>
          <w:rFonts w:ascii="Times New Roman" w:eastAsia="黑体" w:hAnsi="Times New Roman"/>
          <w:bCs/>
          <w:sz w:val="32"/>
          <w:szCs w:val="32"/>
        </w:rPr>
        <w:t>9</w:t>
      </w:r>
    </w:p>
    <w:p w:rsidR="00F57DF6" w:rsidRDefault="00F57DF6">
      <w:pPr>
        <w:spacing w:line="620" w:lineRule="exact"/>
        <w:jc w:val="center"/>
        <w:outlineLvl w:val="0"/>
        <w:rPr>
          <w:rFonts w:ascii="Times New Roman" w:eastAsia="方正小标宋简体" w:hAnsi="Times New Roman"/>
          <w:bCs/>
          <w:sz w:val="44"/>
          <w:szCs w:val="44"/>
        </w:rPr>
      </w:pPr>
    </w:p>
    <w:p w:rsidR="00F57DF6" w:rsidRDefault="00F57DF6">
      <w:pPr>
        <w:spacing w:line="620" w:lineRule="exact"/>
        <w:jc w:val="center"/>
        <w:outlineLvl w:val="0"/>
        <w:rPr>
          <w:rFonts w:ascii="Times New Roman" w:eastAsia="方正小标宋简体" w:hAnsi="Times New Roman"/>
          <w:bCs/>
          <w:sz w:val="44"/>
          <w:szCs w:val="44"/>
        </w:rPr>
      </w:pPr>
    </w:p>
    <w:p w:rsidR="00F57DF6" w:rsidRDefault="001D5EDC">
      <w:pPr>
        <w:spacing w:line="620" w:lineRule="exact"/>
        <w:jc w:val="center"/>
        <w:outlineLvl w:val="0"/>
        <w:rPr>
          <w:rFonts w:ascii="Times New Roman" w:eastAsia="方正小标宋简体" w:hAnsi="Times New Roman"/>
          <w:bCs/>
          <w:sz w:val="44"/>
          <w:szCs w:val="44"/>
        </w:rPr>
      </w:pPr>
      <w:r>
        <w:rPr>
          <w:rFonts w:ascii="Times New Roman" w:eastAsia="方正仿宋_GBK" w:hAnsi="Times New Roman" w:hint="eastAsia"/>
          <w:bCs/>
          <w:sz w:val="44"/>
          <w:szCs w:val="44"/>
        </w:rPr>
        <w:t>“</w:t>
      </w:r>
      <w:r>
        <w:rPr>
          <w:rFonts w:ascii="Times New Roman" w:eastAsia="方正小标宋简体" w:hAnsi="Times New Roman"/>
          <w:bCs/>
          <w:sz w:val="44"/>
          <w:szCs w:val="44"/>
        </w:rPr>
        <w:t>天府良机</w:t>
      </w:r>
      <w:r>
        <w:rPr>
          <w:rFonts w:ascii="Times New Roman" w:eastAsia="方正仿宋_GBK" w:hAnsi="Times New Roman" w:hint="eastAsia"/>
          <w:bCs/>
          <w:sz w:val="44"/>
          <w:szCs w:val="44"/>
        </w:rPr>
        <w:t>”</w:t>
      </w:r>
      <w:r>
        <w:rPr>
          <w:rFonts w:ascii="Times New Roman" w:eastAsia="方正小标宋简体" w:hAnsi="Times New Roman"/>
          <w:bCs/>
          <w:sz w:val="44"/>
          <w:szCs w:val="44"/>
        </w:rPr>
        <w:t>薄弱环节关键技术装备发展</w:t>
      </w:r>
    </w:p>
    <w:p w:rsidR="00F57DF6" w:rsidRDefault="001D5EDC">
      <w:pPr>
        <w:spacing w:line="620" w:lineRule="exact"/>
        <w:jc w:val="center"/>
        <w:outlineLvl w:val="0"/>
        <w:rPr>
          <w:rFonts w:ascii="Times New Roman" w:eastAsia="方正小标宋简体" w:hAnsi="Times New Roman"/>
          <w:bCs/>
          <w:sz w:val="44"/>
          <w:szCs w:val="44"/>
        </w:rPr>
      </w:pPr>
      <w:r>
        <w:rPr>
          <w:rFonts w:ascii="Times New Roman" w:eastAsia="方正小标宋简体" w:hAnsi="Times New Roman"/>
          <w:bCs/>
          <w:sz w:val="44"/>
          <w:szCs w:val="44"/>
          <w:lang/>
        </w:rPr>
        <w:t>项目</w:t>
      </w:r>
      <w:r>
        <w:rPr>
          <w:rFonts w:ascii="Times New Roman" w:eastAsia="方正小标宋简体" w:hAnsi="Times New Roman"/>
          <w:bCs/>
          <w:sz w:val="44"/>
          <w:szCs w:val="44"/>
        </w:rPr>
        <w:t>揭榜</w:t>
      </w:r>
      <w:r>
        <w:rPr>
          <w:rFonts w:ascii="Times New Roman" w:eastAsia="方正小标宋简体" w:hAnsi="Times New Roman"/>
          <w:bCs/>
          <w:sz w:val="44"/>
          <w:szCs w:val="44"/>
        </w:rPr>
        <w:t>书</w:t>
      </w:r>
    </w:p>
    <w:p w:rsidR="00F57DF6" w:rsidRDefault="001D5EDC">
      <w:pPr>
        <w:spacing w:line="620" w:lineRule="exact"/>
        <w:jc w:val="center"/>
        <w:rPr>
          <w:rFonts w:ascii="Times New Roman" w:eastAsia="方正小标宋_GBK" w:hAnsi="Times New Roman"/>
          <w:sz w:val="36"/>
          <w:szCs w:val="36"/>
        </w:rPr>
      </w:pPr>
      <w:r>
        <w:rPr>
          <w:rFonts w:ascii="Times New Roman" w:eastAsia="方正楷体_GBK" w:hAnsi="Times New Roman"/>
          <w:sz w:val="36"/>
          <w:szCs w:val="36"/>
        </w:rPr>
        <w:t>（</w:t>
      </w:r>
      <w:r>
        <w:rPr>
          <w:rFonts w:ascii="Times New Roman" w:eastAsia="方正楷体_GBK" w:hAnsi="Times New Roman"/>
          <w:sz w:val="36"/>
          <w:szCs w:val="36"/>
        </w:rPr>
        <w:t>参考模板）</w:t>
      </w:r>
    </w:p>
    <w:p w:rsidR="00F57DF6" w:rsidRDefault="00F57DF6">
      <w:pPr>
        <w:spacing w:line="620" w:lineRule="exact"/>
        <w:rPr>
          <w:rFonts w:ascii="Times New Roman" w:eastAsia="方正仿宋_GBK" w:hAnsi="Times New Roman"/>
          <w:sz w:val="32"/>
          <w:szCs w:val="32"/>
        </w:rPr>
      </w:pPr>
    </w:p>
    <w:p w:rsidR="00F57DF6" w:rsidRDefault="00F57DF6">
      <w:pPr>
        <w:spacing w:line="620" w:lineRule="exact"/>
        <w:ind w:firstLine="420"/>
        <w:rPr>
          <w:rFonts w:ascii="Times New Roman" w:eastAsia="方正仿宋_GBK" w:hAnsi="Times New Roman"/>
        </w:rPr>
      </w:pPr>
    </w:p>
    <w:p w:rsidR="00F57DF6" w:rsidRDefault="00F57DF6">
      <w:pPr>
        <w:spacing w:line="620" w:lineRule="exact"/>
        <w:ind w:firstLine="420"/>
        <w:rPr>
          <w:rFonts w:ascii="Times New Roman" w:eastAsia="方正仿宋_GBK" w:hAnsi="Times New Roman"/>
        </w:rPr>
      </w:pPr>
    </w:p>
    <w:tbl>
      <w:tblPr>
        <w:tblW w:w="8239" w:type="dxa"/>
        <w:tblInd w:w="332" w:type="dxa"/>
        <w:tblLayout w:type="fixed"/>
        <w:tblLook w:val="04A0"/>
      </w:tblPr>
      <w:tblGrid>
        <w:gridCol w:w="2467"/>
        <w:gridCol w:w="5772"/>
      </w:tblGrid>
      <w:tr w:rsidR="00F57DF6">
        <w:trPr>
          <w:trHeight w:val="829"/>
        </w:trPr>
        <w:tc>
          <w:tcPr>
            <w:tcW w:w="2467" w:type="dxa"/>
            <w:tcBorders>
              <w:top w:val="nil"/>
              <w:left w:val="nil"/>
              <w:bottom w:val="nil"/>
              <w:right w:val="nil"/>
            </w:tcBorders>
            <w:vAlign w:val="bottom"/>
          </w:tcPr>
          <w:p w:rsidR="00F57DF6" w:rsidRDefault="001D5EDC">
            <w:pPr>
              <w:tabs>
                <w:tab w:val="left" w:pos="2520"/>
              </w:tabs>
              <w:spacing w:line="620" w:lineRule="exact"/>
              <w:rPr>
                <w:rFonts w:ascii="Times New Roman" w:eastAsia="仿宋" w:hAnsi="Times New Roman"/>
                <w:sz w:val="28"/>
              </w:rPr>
            </w:pPr>
            <w:r>
              <w:rPr>
                <w:rFonts w:ascii="Times New Roman" w:eastAsia="方正仿宋_GBK" w:hAnsi="Times New Roman"/>
                <w:kern w:val="32"/>
                <w:sz w:val="32"/>
                <w:szCs w:val="32"/>
              </w:rPr>
              <w:t>项目名称：</w:t>
            </w:r>
          </w:p>
        </w:tc>
        <w:tc>
          <w:tcPr>
            <w:tcW w:w="5772" w:type="dxa"/>
            <w:tcBorders>
              <w:top w:val="nil"/>
              <w:left w:val="nil"/>
              <w:bottom w:val="single" w:sz="4" w:space="0" w:color="auto"/>
              <w:right w:val="nil"/>
            </w:tcBorders>
            <w:vAlign w:val="bottom"/>
          </w:tcPr>
          <w:p w:rsidR="00F57DF6" w:rsidRDefault="00F57DF6">
            <w:pPr>
              <w:tabs>
                <w:tab w:val="left" w:pos="2520"/>
              </w:tabs>
              <w:snapToGrid w:val="0"/>
              <w:spacing w:line="620" w:lineRule="exact"/>
              <w:rPr>
                <w:rFonts w:ascii="Times New Roman" w:eastAsia="仿宋" w:hAnsi="Times New Roman"/>
                <w:sz w:val="28"/>
                <w:szCs w:val="28"/>
              </w:rPr>
            </w:pPr>
          </w:p>
        </w:tc>
      </w:tr>
      <w:tr w:rsidR="00F57DF6">
        <w:trPr>
          <w:trHeight w:val="869"/>
        </w:trPr>
        <w:tc>
          <w:tcPr>
            <w:tcW w:w="2467" w:type="dxa"/>
            <w:tcBorders>
              <w:top w:val="nil"/>
              <w:left w:val="nil"/>
              <w:bottom w:val="nil"/>
              <w:right w:val="nil"/>
            </w:tcBorders>
            <w:vAlign w:val="bottom"/>
          </w:tcPr>
          <w:p w:rsidR="00F57DF6" w:rsidRDefault="001D5EDC">
            <w:pPr>
              <w:tabs>
                <w:tab w:val="left" w:pos="2520"/>
              </w:tabs>
              <w:spacing w:line="620" w:lineRule="exact"/>
              <w:rPr>
                <w:rFonts w:ascii="Times New Roman" w:eastAsia="仿宋" w:hAnsi="Times New Roman"/>
                <w:kern w:val="32"/>
                <w:sz w:val="32"/>
                <w:szCs w:val="32"/>
              </w:rPr>
            </w:pPr>
            <w:r>
              <w:rPr>
                <w:rFonts w:ascii="Times New Roman" w:eastAsia="方正仿宋_GBK" w:hAnsi="Times New Roman"/>
                <w:kern w:val="32"/>
                <w:sz w:val="32"/>
                <w:szCs w:val="32"/>
              </w:rPr>
              <w:t>申报单位</w:t>
            </w:r>
            <w:r>
              <w:rPr>
                <w:rFonts w:ascii="Times New Roman" w:eastAsia="方正仿宋_GBK" w:hAnsi="Times New Roman"/>
                <w:kern w:val="32"/>
                <w:sz w:val="32"/>
                <w:szCs w:val="32"/>
              </w:rPr>
              <w:t>(</w:t>
            </w:r>
            <w:r>
              <w:rPr>
                <w:rFonts w:ascii="Times New Roman" w:eastAsia="方正仿宋_GBK" w:hAnsi="Times New Roman"/>
                <w:kern w:val="32"/>
                <w:sz w:val="32"/>
                <w:szCs w:val="32"/>
              </w:rPr>
              <w:t>盖章）</w:t>
            </w:r>
            <w:r>
              <w:rPr>
                <w:rFonts w:ascii="Times New Roman" w:eastAsia="方正仿宋_GBK" w:hAnsi="Times New Roman"/>
                <w:kern w:val="32"/>
                <w:sz w:val="32"/>
                <w:szCs w:val="32"/>
              </w:rPr>
              <w:t>：</w:t>
            </w:r>
          </w:p>
        </w:tc>
        <w:tc>
          <w:tcPr>
            <w:tcW w:w="5772" w:type="dxa"/>
            <w:tcBorders>
              <w:top w:val="single" w:sz="4" w:space="0" w:color="auto"/>
              <w:left w:val="nil"/>
              <w:bottom w:val="single" w:sz="4" w:space="0" w:color="auto"/>
              <w:right w:val="nil"/>
            </w:tcBorders>
            <w:vAlign w:val="bottom"/>
          </w:tcPr>
          <w:p w:rsidR="00F57DF6" w:rsidRDefault="00F57DF6">
            <w:pPr>
              <w:tabs>
                <w:tab w:val="left" w:pos="2520"/>
              </w:tabs>
              <w:snapToGrid w:val="0"/>
              <w:spacing w:line="620" w:lineRule="exact"/>
              <w:rPr>
                <w:rFonts w:ascii="Times New Roman" w:eastAsia="仿宋" w:hAnsi="Times New Roman"/>
                <w:sz w:val="28"/>
                <w:szCs w:val="28"/>
              </w:rPr>
            </w:pPr>
          </w:p>
        </w:tc>
      </w:tr>
      <w:tr w:rsidR="00F57DF6">
        <w:trPr>
          <w:trHeight w:val="1030"/>
        </w:trPr>
        <w:tc>
          <w:tcPr>
            <w:tcW w:w="2467" w:type="dxa"/>
            <w:tcBorders>
              <w:top w:val="nil"/>
              <w:left w:val="nil"/>
              <w:bottom w:val="nil"/>
              <w:right w:val="nil"/>
            </w:tcBorders>
            <w:vAlign w:val="bottom"/>
          </w:tcPr>
          <w:p w:rsidR="00F57DF6" w:rsidRDefault="001D5EDC">
            <w:pPr>
              <w:pStyle w:val="a4"/>
              <w:spacing w:line="620" w:lineRule="exact"/>
              <w:rPr>
                <w:rFonts w:ascii="Times New Roman" w:hAnsi="Times New Roman" w:cs="Times New Roman"/>
                <w:kern w:val="32"/>
                <w:sz w:val="32"/>
                <w:szCs w:val="32"/>
              </w:rPr>
            </w:pPr>
            <w:r>
              <w:rPr>
                <w:rFonts w:ascii="Times New Roman" w:eastAsia="方正仿宋_GBK" w:hAnsi="Times New Roman" w:cs="Times New Roman"/>
                <w:kern w:val="32"/>
                <w:sz w:val="32"/>
                <w:szCs w:val="32"/>
              </w:rPr>
              <w:t>项目负责人：</w:t>
            </w:r>
          </w:p>
        </w:tc>
        <w:tc>
          <w:tcPr>
            <w:tcW w:w="5772" w:type="dxa"/>
            <w:tcBorders>
              <w:top w:val="single" w:sz="4" w:space="0" w:color="auto"/>
              <w:left w:val="nil"/>
              <w:bottom w:val="single" w:sz="4" w:space="0" w:color="auto"/>
              <w:right w:val="nil"/>
            </w:tcBorders>
            <w:vAlign w:val="bottom"/>
          </w:tcPr>
          <w:p w:rsidR="00F57DF6" w:rsidRDefault="00F57DF6">
            <w:pPr>
              <w:tabs>
                <w:tab w:val="left" w:pos="2520"/>
              </w:tabs>
              <w:snapToGrid w:val="0"/>
              <w:spacing w:line="620" w:lineRule="exact"/>
              <w:rPr>
                <w:rFonts w:ascii="Times New Roman" w:eastAsia="仿宋" w:hAnsi="Times New Roman"/>
                <w:sz w:val="28"/>
                <w:szCs w:val="28"/>
              </w:rPr>
            </w:pPr>
          </w:p>
        </w:tc>
      </w:tr>
      <w:tr w:rsidR="00F57DF6">
        <w:trPr>
          <w:trHeight w:val="869"/>
        </w:trPr>
        <w:tc>
          <w:tcPr>
            <w:tcW w:w="2467" w:type="dxa"/>
            <w:tcBorders>
              <w:top w:val="nil"/>
              <w:left w:val="nil"/>
              <w:bottom w:val="nil"/>
              <w:right w:val="nil"/>
            </w:tcBorders>
            <w:vAlign w:val="bottom"/>
          </w:tcPr>
          <w:p w:rsidR="00F57DF6" w:rsidRDefault="001D5EDC">
            <w:pPr>
              <w:tabs>
                <w:tab w:val="left" w:pos="2520"/>
              </w:tabs>
              <w:spacing w:line="620" w:lineRule="exact"/>
              <w:rPr>
                <w:rFonts w:ascii="Times New Roman" w:eastAsia="仿宋" w:hAnsi="Times New Roman"/>
                <w:kern w:val="32"/>
                <w:sz w:val="32"/>
                <w:szCs w:val="32"/>
              </w:rPr>
            </w:pPr>
            <w:r>
              <w:rPr>
                <w:rFonts w:ascii="Times New Roman" w:eastAsia="方正仿宋_GBK" w:hAnsi="Times New Roman"/>
                <w:kern w:val="32"/>
                <w:sz w:val="32"/>
                <w:szCs w:val="32"/>
              </w:rPr>
              <w:t>联系电话：</w:t>
            </w:r>
          </w:p>
        </w:tc>
        <w:tc>
          <w:tcPr>
            <w:tcW w:w="5772" w:type="dxa"/>
            <w:tcBorders>
              <w:top w:val="single" w:sz="4" w:space="0" w:color="auto"/>
              <w:left w:val="nil"/>
              <w:bottom w:val="single" w:sz="4" w:space="0" w:color="auto"/>
              <w:right w:val="nil"/>
            </w:tcBorders>
            <w:vAlign w:val="bottom"/>
          </w:tcPr>
          <w:p w:rsidR="00F57DF6" w:rsidRDefault="00F57DF6">
            <w:pPr>
              <w:tabs>
                <w:tab w:val="left" w:pos="2520"/>
              </w:tabs>
              <w:snapToGrid w:val="0"/>
              <w:spacing w:line="620" w:lineRule="exact"/>
              <w:rPr>
                <w:rFonts w:ascii="Times New Roman" w:eastAsia="仿宋" w:hAnsi="Times New Roman"/>
                <w:sz w:val="28"/>
                <w:szCs w:val="28"/>
              </w:rPr>
            </w:pPr>
          </w:p>
        </w:tc>
      </w:tr>
    </w:tbl>
    <w:p w:rsidR="00F57DF6" w:rsidRDefault="00F57DF6">
      <w:pPr>
        <w:spacing w:line="620" w:lineRule="exact"/>
        <w:ind w:firstLineChars="400" w:firstLine="1280"/>
        <w:outlineLvl w:val="1"/>
        <w:rPr>
          <w:rFonts w:ascii="Times New Roman" w:eastAsia="方正仿宋_GBK" w:hAnsi="Times New Roman"/>
          <w:kern w:val="32"/>
          <w:sz w:val="32"/>
          <w:szCs w:val="32"/>
        </w:rPr>
      </w:pPr>
    </w:p>
    <w:p w:rsidR="00F57DF6" w:rsidRDefault="00F57DF6">
      <w:pPr>
        <w:spacing w:line="620" w:lineRule="exact"/>
        <w:outlineLvl w:val="1"/>
        <w:rPr>
          <w:rFonts w:ascii="Times New Roman" w:eastAsia="方正仿宋_GBK" w:hAnsi="Times New Roman"/>
          <w:kern w:val="32"/>
          <w:sz w:val="32"/>
          <w:szCs w:val="32"/>
        </w:rPr>
      </w:pPr>
    </w:p>
    <w:p w:rsidR="00F57DF6" w:rsidRDefault="00F57DF6">
      <w:pPr>
        <w:spacing w:line="620" w:lineRule="exact"/>
        <w:ind w:firstLineChars="400" w:firstLine="1280"/>
        <w:outlineLvl w:val="1"/>
        <w:rPr>
          <w:rFonts w:ascii="Times New Roman" w:eastAsia="方正仿宋_GBK" w:hAnsi="Times New Roman"/>
          <w:kern w:val="32"/>
          <w:sz w:val="32"/>
          <w:szCs w:val="32"/>
        </w:rPr>
      </w:pPr>
    </w:p>
    <w:p w:rsidR="00F57DF6" w:rsidRDefault="001D5EDC">
      <w:pPr>
        <w:spacing w:line="620" w:lineRule="exact"/>
        <w:jc w:val="center"/>
        <w:outlineLvl w:val="1"/>
        <w:rPr>
          <w:rFonts w:ascii="Times New Roman" w:eastAsia="方正小标宋_GBK" w:hAnsi="Times New Roman"/>
          <w:sz w:val="36"/>
          <w:szCs w:val="36"/>
        </w:rPr>
      </w:pPr>
      <w:r>
        <w:rPr>
          <w:rFonts w:ascii="Times New Roman" w:eastAsia="方正仿宋_GBK" w:hAnsi="Times New Roman"/>
          <w:kern w:val="32"/>
          <w:sz w:val="32"/>
          <w:szCs w:val="32"/>
        </w:rPr>
        <w:t>编制时间：</w:t>
      </w:r>
      <w:r>
        <w:rPr>
          <w:rFonts w:ascii="Times New Roman" w:eastAsia="方正仿宋_GBK" w:hAnsi="Times New Roman"/>
          <w:kern w:val="32"/>
          <w:sz w:val="32"/>
          <w:szCs w:val="32"/>
        </w:rPr>
        <w:t>202</w:t>
      </w:r>
      <w:r>
        <w:rPr>
          <w:rFonts w:ascii="Times New Roman" w:eastAsia="方正仿宋_GBK" w:hAnsi="Times New Roman"/>
          <w:kern w:val="32"/>
          <w:sz w:val="32"/>
          <w:szCs w:val="32"/>
        </w:rPr>
        <w:t>5</w:t>
      </w:r>
      <w:r>
        <w:rPr>
          <w:rFonts w:ascii="Times New Roman" w:eastAsia="方正仿宋_GBK" w:hAnsi="Times New Roman"/>
          <w:kern w:val="32"/>
          <w:sz w:val="32"/>
          <w:szCs w:val="32"/>
        </w:rPr>
        <w:t>年月日</w:t>
      </w:r>
    </w:p>
    <w:p w:rsidR="00F57DF6" w:rsidRDefault="00F57DF6">
      <w:pPr>
        <w:spacing w:line="620" w:lineRule="exact"/>
        <w:ind w:firstLineChars="45" w:firstLine="162"/>
        <w:jc w:val="center"/>
        <w:rPr>
          <w:rFonts w:ascii="Times New Roman" w:eastAsia="方正小标宋_GBK" w:hAnsi="Times New Roman"/>
          <w:sz w:val="36"/>
          <w:szCs w:val="36"/>
        </w:rPr>
      </w:pPr>
    </w:p>
    <w:p w:rsidR="00F57DF6" w:rsidRDefault="00F57DF6">
      <w:pPr>
        <w:spacing w:line="620" w:lineRule="exact"/>
        <w:ind w:firstLineChars="45" w:firstLine="162"/>
        <w:jc w:val="center"/>
        <w:rPr>
          <w:rFonts w:ascii="Times New Roman" w:eastAsia="方正小标宋_GBK" w:hAnsi="Times New Roman"/>
          <w:sz w:val="36"/>
          <w:szCs w:val="36"/>
        </w:rPr>
      </w:pPr>
    </w:p>
    <w:p w:rsidR="00F57DF6" w:rsidRDefault="001D5EDC">
      <w:pPr>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t>填</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报</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须</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知</w:t>
      </w:r>
    </w:p>
    <w:p w:rsidR="00F57DF6" w:rsidRDefault="00F57DF6">
      <w:pPr>
        <w:spacing w:line="620" w:lineRule="exact"/>
        <w:ind w:firstLine="420"/>
        <w:rPr>
          <w:rFonts w:ascii="Times New Roman" w:eastAsia="方正仿宋_GBK" w:hAnsi="Times New Roman"/>
        </w:rPr>
      </w:pPr>
    </w:p>
    <w:p w:rsidR="00F57DF6" w:rsidRDefault="001D5EDC">
      <w:pPr>
        <w:spacing w:after="120"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rPr>
        <w:t>1</w:t>
      </w:r>
      <w:r>
        <w:rPr>
          <w:rFonts w:ascii="Times New Roman" w:eastAsia="方正仿宋_GBK" w:hAnsi="Times New Roman"/>
          <w:bCs/>
          <w:sz w:val="32"/>
          <w:szCs w:val="32"/>
        </w:rPr>
        <w:t>．</w:t>
      </w:r>
      <w:r>
        <w:rPr>
          <w:rFonts w:ascii="Times New Roman" w:eastAsia="方正仿宋_GBK" w:hAnsi="Times New Roman"/>
          <w:bCs/>
          <w:sz w:val="32"/>
          <w:szCs w:val="32"/>
          <w:lang w:val="zh-CN"/>
        </w:rPr>
        <w:t>揭榜单位应仔细阅读揭榜项目公告的有关说明，</w:t>
      </w:r>
      <w:r>
        <w:rPr>
          <w:rFonts w:ascii="Times New Roman" w:eastAsia="方正仿宋_GBK" w:hAnsi="Times New Roman"/>
          <w:bCs/>
          <w:sz w:val="32"/>
          <w:szCs w:val="32"/>
          <w:lang w:val="zh-CN"/>
        </w:rPr>
        <w:t>如实、详细填写，</w:t>
      </w:r>
      <w:r>
        <w:rPr>
          <w:rFonts w:ascii="Times New Roman" w:eastAsia="方正仿宋_GBK" w:hAnsi="Times New Roman"/>
          <w:bCs/>
          <w:sz w:val="32"/>
          <w:szCs w:val="32"/>
          <w:lang w:val="zh-CN"/>
        </w:rPr>
        <w:t>并保证没有知识产权争议和弄虚作假、抄袭剽窃等行为。</w:t>
      </w:r>
    </w:p>
    <w:p w:rsidR="00F57DF6" w:rsidRDefault="001D5EDC">
      <w:pPr>
        <w:spacing w:after="120"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rPr>
        <w:t>2</w:t>
      </w:r>
      <w:r>
        <w:rPr>
          <w:rFonts w:ascii="Times New Roman" w:eastAsia="方正仿宋_GBK" w:hAnsi="Times New Roman"/>
          <w:bCs/>
          <w:sz w:val="32"/>
          <w:szCs w:val="32"/>
        </w:rPr>
        <w:t>．</w:t>
      </w:r>
      <w:r>
        <w:rPr>
          <w:rFonts w:ascii="Times New Roman" w:eastAsia="方正仿宋_GBK" w:hAnsi="Times New Roman"/>
          <w:bCs/>
          <w:sz w:val="32"/>
          <w:szCs w:val="32"/>
          <w:lang w:val="zh-CN"/>
        </w:rPr>
        <w:t>项目</w:t>
      </w:r>
      <w:r>
        <w:rPr>
          <w:rFonts w:ascii="Times New Roman" w:eastAsia="方正仿宋_GBK" w:hAnsi="Times New Roman" w:hint="eastAsia"/>
          <w:bCs/>
          <w:sz w:val="32"/>
          <w:szCs w:val="32"/>
          <w:lang w:val="zh-CN"/>
        </w:rPr>
        <w:t>揭榜</w:t>
      </w:r>
      <w:r>
        <w:rPr>
          <w:rFonts w:ascii="Times New Roman" w:eastAsia="方正仿宋_GBK" w:hAnsi="Times New Roman"/>
          <w:bCs/>
          <w:sz w:val="32"/>
          <w:szCs w:val="32"/>
          <w:lang w:val="zh-CN"/>
        </w:rPr>
        <w:t>书应实事求是，表述明确。外来语要同时用原文和中文表达，第一次出现的缩略词，须注明全称</w:t>
      </w:r>
      <w:r>
        <w:rPr>
          <w:rFonts w:ascii="Times New Roman" w:eastAsia="方正仿宋_GBK" w:hAnsi="Times New Roman"/>
          <w:bCs/>
          <w:sz w:val="32"/>
          <w:szCs w:val="32"/>
          <w:lang w:val="zh-CN"/>
        </w:rPr>
        <w:t>。</w:t>
      </w:r>
    </w:p>
    <w:p w:rsidR="00F57DF6" w:rsidRDefault="001D5EDC">
      <w:pPr>
        <w:spacing w:after="120"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3</w:t>
      </w:r>
      <w:r>
        <w:rPr>
          <w:rFonts w:ascii="Times New Roman" w:eastAsia="方正仿宋_GBK" w:hAnsi="Times New Roman"/>
          <w:bCs/>
          <w:sz w:val="32"/>
          <w:szCs w:val="32"/>
          <w:lang w:val="zh-CN"/>
        </w:rPr>
        <w:t>．项目符合</w:t>
      </w:r>
      <w:r>
        <w:rPr>
          <w:rFonts w:ascii="Times New Roman" w:eastAsia="方正仿宋_GBK" w:hAnsi="Times New Roman"/>
          <w:bCs/>
          <w:sz w:val="32"/>
          <w:szCs w:val="32"/>
          <w:lang w:val="zh-CN"/>
        </w:rPr>
        <w:t>公告</w:t>
      </w:r>
      <w:r>
        <w:rPr>
          <w:rFonts w:ascii="Times New Roman" w:eastAsia="方正仿宋_GBK" w:hAnsi="Times New Roman"/>
          <w:bCs/>
          <w:sz w:val="32"/>
          <w:szCs w:val="32"/>
          <w:lang w:val="zh-CN"/>
        </w:rPr>
        <w:t>的要求，任务明确，要充分考虑经济、技术等方面的可行性；</w:t>
      </w:r>
      <w:r>
        <w:rPr>
          <w:rFonts w:ascii="Times New Roman" w:eastAsia="方正仿宋_GBK" w:hAnsi="Times New Roman"/>
          <w:bCs/>
          <w:sz w:val="32"/>
          <w:szCs w:val="32"/>
          <w:lang w:val="zh-CN"/>
        </w:rPr>
        <w:t>可在此基础上合理增加或提高指标，</w:t>
      </w:r>
      <w:r>
        <w:rPr>
          <w:rFonts w:ascii="Times New Roman" w:eastAsia="方正仿宋_GBK" w:hAnsi="Times New Roman"/>
          <w:bCs/>
          <w:sz w:val="32"/>
          <w:szCs w:val="32"/>
          <w:lang w:val="zh-CN"/>
        </w:rPr>
        <w:t>目标定位准确，指标明确、可考核。</w:t>
      </w:r>
    </w:p>
    <w:p w:rsidR="00F57DF6" w:rsidRDefault="001D5EDC">
      <w:pPr>
        <w:spacing w:after="120"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4</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揭榜单位对报送全部资料的真实性负责，对能否按计划完成揭榜任务作出有效承诺，并签署承诺声明。</w:t>
      </w:r>
    </w:p>
    <w:p w:rsidR="00F57DF6" w:rsidRDefault="001D5EDC">
      <w:pPr>
        <w:spacing w:after="120"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5</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揭榜</w:t>
      </w:r>
      <w:r>
        <w:rPr>
          <w:rFonts w:ascii="Times New Roman" w:eastAsia="方正仿宋_GBK" w:hAnsi="Times New Roman" w:hint="eastAsia"/>
          <w:bCs/>
          <w:sz w:val="32"/>
          <w:szCs w:val="32"/>
          <w:lang w:val="zh-CN"/>
        </w:rPr>
        <w:t>书</w:t>
      </w:r>
      <w:r>
        <w:rPr>
          <w:rFonts w:ascii="Times New Roman" w:eastAsia="方正仿宋_GBK" w:hAnsi="Times New Roman"/>
          <w:bCs/>
          <w:sz w:val="32"/>
          <w:szCs w:val="32"/>
          <w:lang w:val="zh-CN"/>
        </w:rPr>
        <w:t>中的单位名称</w:t>
      </w:r>
      <w:r>
        <w:rPr>
          <w:rFonts w:ascii="Times New Roman" w:eastAsia="方正仿宋_GBK" w:hAnsi="Times New Roman"/>
          <w:bCs/>
          <w:sz w:val="32"/>
          <w:szCs w:val="32"/>
          <w:lang w:val="zh-CN"/>
        </w:rPr>
        <w:t>须</w:t>
      </w:r>
      <w:r>
        <w:rPr>
          <w:rFonts w:ascii="Times New Roman" w:eastAsia="方正仿宋_GBK" w:hAnsi="Times New Roman"/>
          <w:bCs/>
          <w:sz w:val="32"/>
          <w:szCs w:val="32"/>
          <w:lang w:val="zh-CN"/>
        </w:rPr>
        <w:t>填写全称，并与单位公章一致。</w:t>
      </w:r>
    </w:p>
    <w:p w:rsidR="00F57DF6" w:rsidRDefault="001D5EDC">
      <w:pPr>
        <w:spacing w:after="120" w:line="620" w:lineRule="exact"/>
        <w:ind w:firstLineChars="200" w:firstLine="640"/>
        <w:jc w:val="left"/>
        <w:rPr>
          <w:rFonts w:ascii="Times New Roman" w:eastAsia="方正仿宋_GBK" w:hAnsi="Times New Roman"/>
          <w:bCs/>
          <w:sz w:val="32"/>
          <w:szCs w:val="32"/>
          <w:lang w:val="zh-CN"/>
        </w:rPr>
      </w:pPr>
      <w:r>
        <w:rPr>
          <w:rFonts w:ascii="Times New Roman" w:eastAsia="方正仿宋_GBK" w:hAnsi="Times New Roman"/>
          <w:bCs/>
          <w:sz w:val="32"/>
          <w:szCs w:val="32"/>
        </w:rPr>
        <w:t>6</w:t>
      </w:r>
      <w:r>
        <w:rPr>
          <w:rFonts w:ascii="Times New Roman" w:eastAsia="方正仿宋_GBK" w:hAnsi="Times New Roman"/>
          <w:bCs/>
          <w:sz w:val="32"/>
          <w:szCs w:val="32"/>
        </w:rPr>
        <w:t>．</w:t>
      </w:r>
      <w:r>
        <w:rPr>
          <w:rFonts w:ascii="Times New Roman" w:eastAsia="方正仿宋_GBK" w:hAnsi="Times New Roman"/>
          <w:bCs/>
          <w:sz w:val="32"/>
          <w:szCs w:val="32"/>
          <w:lang w:val="zh-CN"/>
        </w:rPr>
        <w:t>纸质材料需双面打印，电子版材料的内容、格式应与纸质材料一致。</w:t>
      </w:r>
    </w:p>
    <w:p w:rsidR="00F57DF6" w:rsidRDefault="001D5EDC">
      <w:pPr>
        <w:rPr>
          <w:rFonts w:ascii="Times New Roman" w:eastAsia="方正仿宋_GBK" w:hAnsi="Times New Roman"/>
          <w:sz w:val="32"/>
          <w:szCs w:val="32"/>
        </w:rPr>
      </w:pPr>
      <w:r>
        <w:rPr>
          <w:rFonts w:ascii="Times New Roman" w:eastAsia="方正仿宋_GBK" w:hAnsi="Times New Roman"/>
          <w:sz w:val="32"/>
          <w:szCs w:val="32"/>
        </w:rPr>
        <w:br w:type="page"/>
      </w:r>
    </w:p>
    <w:p w:rsidR="00F57DF6" w:rsidRDefault="001D5EDC">
      <w:pPr>
        <w:widowControl/>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lastRenderedPageBreak/>
        <w:t>第一部分</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基本信息</w:t>
      </w:r>
    </w:p>
    <w:p w:rsidR="00F57DF6" w:rsidRDefault="00F57DF6">
      <w:pPr>
        <w:spacing w:line="400" w:lineRule="exact"/>
        <w:rPr>
          <w:rFonts w:ascii="Times New Roman" w:hAnsi="Times New Roman"/>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0"/>
        <w:gridCol w:w="129"/>
        <w:gridCol w:w="122"/>
        <w:gridCol w:w="739"/>
        <w:gridCol w:w="1145"/>
        <w:gridCol w:w="432"/>
        <w:gridCol w:w="134"/>
        <w:gridCol w:w="993"/>
        <w:gridCol w:w="368"/>
        <w:gridCol w:w="244"/>
        <w:gridCol w:w="632"/>
        <w:gridCol w:w="78"/>
        <w:gridCol w:w="904"/>
        <w:gridCol w:w="171"/>
        <w:gridCol w:w="1383"/>
      </w:tblGrid>
      <w:tr w:rsidR="00F57DF6">
        <w:trPr>
          <w:cantSplit/>
          <w:trHeight w:val="340"/>
          <w:jc w:val="center"/>
        </w:trPr>
        <w:tc>
          <w:tcPr>
            <w:tcW w:w="9287" w:type="dxa"/>
            <w:gridSpan w:val="16"/>
            <w:shd w:val="clear" w:color="auto" w:fill="FFFFFF"/>
            <w:vAlign w:val="center"/>
          </w:tcPr>
          <w:p w:rsidR="00F57DF6" w:rsidRDefault="001D5EDC">
            <w:pPr>
              <w:spacing w:after="120" w:line="500" w:lineRule="exact"/>
              <w:jc w:val="center"/>
              <w:rPr>
                <w:rFonts w:ascii="Times New Roman" w:eastAsia="方正黑体_GBK" w:hAnsi="Times New Roman"/>
                <w:bCs/>
                <w:sz w:val="28"/>
                <w:szCs w:val="28"/>
                <w:lang w:val="zh-CN"/>
              </w:rPr>
            </w:pPr>
            <w:r>
              <w:rPr>
                <w:rFonts w:ascii="Times New Roman" w:eastAsia="方正黑体_GBK" w:hAnsi="Times New Roman"/>
                <w:bCs/>
                <w:sz w:val="32"/>
                <w:szCs w:val="32"/>
                <w:lang w:val="zh-CN"/>
              </w:rPr>
              <w:t>揭榜牵头单位</w:t>
            </w:r>
          </w:p>
        </w:tc>
      </w:tr>
      <w:tr w:rsidR="00F57DF6">
        <w:trPr>
          <w:cantSplit/>
          <w:trHeight w:val="635"/>
          <w:jc w:val="center"/>
        </w:trPr>
        <w:tc>
          <w:tcPr>
            <w:tcW w:w="1942" w:type="dxa"/>
            <w:gridSpan w:val="3"/>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单位名称</w:t>
            </w:r>
          </w:p>
        </w:tc>
        <w:tc>
          <w:tcPr>
            <w:tcW w:w="4177" w:type="dxa"/>
            <w:gridSpan w:val="8"/>
            <w:vAlign w:val="center"/>
          </w:tcPr>
          <w:p w:rsidR="00F57DF6" w:rsidRDefault="00F57DF6">
            <w:pPr>
              <w:spacing w:after="120" w:line="440" w:lineRule="exact"/>
              <w:jc w:val="center"/>
              <w:rPr>
                <w:rFonts w:ascii="Times New Roman" w:eastAsia="方正仿宋_GBK" w:hAnsi="Times New Roman"/>
                <w:bCs/>
                <w:sz w:val="28"/>
                <w:szCs w:val="28"/>
                <w:lang w:val="zh-CN"/>
              </w:rPr>
            </w:pPr>
          </w:p>
        </w:tc>
        <w:tc>
          <w:tcPr>
            <w:tcW w:w="1785" w:type="dxa"/>
            <w:gridSpan w:val="4"/>
            <w:vAlign w:val="center"/>
          </w:tcPr>
          <w:p w:rsidR="00F57DF6" w:rsidRDefault="001D5EDC">
            <w:pPr>
              <w:spacing w:after="120" w:line="440" w:lineRule="exact"/>
              <w:jc w:val="center"/>
              <w:rPr>
                <w:rFonts w:ascii="Times New Roman" w:eastAsia="方正仿宋_GBK" w:hAnsi="Times New Roman"/>
                <w:bCs/>
                <w:sz w:val="32"/>
                <w:szCs w:val="28"/>
                <w:lang w:val="zh-CN"/>
              </w:rPr>
            </w:pPr>
            <w:r>
              <w:rPr>
                <w:rFonts w:ascii="Times New Roman" w:eastAsia="方正仿宋_GBK" w:hAnsi="Times New Roman"/>
                <w:bCs/>
                <w:sz w:val="32"/>
                <w:szCs w:val="28"/>
                <w:lang w:val="zh-CN"/>
              </w:rPr>
              <w:t>统一社会信用代码</w:t>
            </w:r>
          </w:p>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（组织机构代码）</w:t>
            </w:r>
          </w:p>
        </w:tc>
        <w:tc>
          <w:tcPr>
            <w:tcW w:w="1383" w:type="dxa"/>
            <w:vAlign w:val="center"/>
          </w:tcPr>
          <w:p w:rsidR="00F57DF6" w:rsidRDefault="00F57DF6">
            <w:pPr>
              <w:spacing w:after="120" w:line="440" w:lineRule="exact"/>
              <w:jc w:val="center"/>
              <w:rPr>
                <w:rFonts w:ascii="Times New Roman" w:eastAsia="方正仿宋_GBK" w:hAnsi="Times New Roman"/>
                <w:bCs/>
                <w:sz w:val="28"/>
                <w:szCs w:val="28"/>
                <w:lang w:val="zh-CN"/>
              </w:rPr>
            </w:pPr>
          </w:p>
        </w:tc>
      </w:tr>
      <w:tr w:rsidR="00F57DF6">
        <w:trPr>
          <w:cantSplit/>
          <w:trHeight w:val="914"/>
          <w:jc w:val="center"/>
        </w:trPr>
        <w:tc>
          <w:tcPr>
            <w:tcW w:w="1942" w:type="dxa"/>
            <w:gridSpan w:val="3"/>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地址</w:t>
            </w:r>
          </w:p>
        </w:tc>
        <w:tc>
          <w:tcPr>
            <w:tcW w:w="861" w:type="dxa"/>
            <w:gridSpan w:val="2"/>
            <w:vAlign w:val="center"/>
          </w:tcPr>
          <w:p w:rsidR="00F57DF6" w:rsidRDefault="00F57DF6">
            <w:pPr>
              <w:spacing w:after="120" w:line="440" w:lineRule="exact"/>
              <w:jc w:val="center"/>
              <w:rPr>
                <w:rFonts w:ascii="Times New Roman" w:eastAsia="方正仿宋_GBK" w:hAnsi="Times New Roman"/>
                <w:bCs/>
                <w:sz w:val="28"/>
                <w:szCs w:val="28"/>
                <w:lang w:val="zh-CN"/>
              </w:rPr>
            </w:pPr>
          </w:p>
        </w:tc>
        <w:tc>
          <w:tcPr>
            <w:tcW w:w="1711" w:type="dxa"/>
            <w:gridSpan w:val="3"/>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单位性质</w:t>
            </w:r>
          </w:p>
        </w:tc>
        <w:tc>
          <w:tcPr>
            <w:tcW w:w="1605" w:type="dxa"/>
            <w:gridSpan w:val="3"/>
            <w:vAlign w:val="center"/>
          </w:tcPr>
          <w:p w:rsidR="00F57DF6" w:rsidRDefault="00F57DF6">
            <w:pPr>
              <w:spacing w:after="120" w:line="440" w:lineRule="exact"/>
              <w:jc w:val="center"/>
              <w:rPr>
                <w:rFonts w:ascii="Times New Roman" w:eastAsia="方正仿宋_GBK" w:hAnsi="Times New Roman"/>
                <w:bCs/>
                <w:sz w:val="28"/>
                <w:szCs w:val="28"/>
                <w:lang w:val="zh-CN"/>
              </w:rPr>
            </w:pPr>
          </w:p>
        </w:tc>
        <w:tc>
          <w:tcPr>
            <w:tcW w:w="1785" w:type="dxa"/>
            <w:gridSpan w:val="4"/>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所属行业</w:t>
            </w:r>
          </w:p>
        </w:tc>
        <w:tc>
          <w:tcPr>
            <w:tcW w:w="1383" w:type="dxa"/>
            <w:vAlign w:val="center"/>
          </w:tcPr>
          <w:p w:rsidR="00F57DF6" w:rsidRDefault="00F57DF6">
            <w:pPr>
              <w:spacing w:after="120" w:line="440" w:lineRule="exact"/>
              <w:jc w:val="center"/>
              <w:rPr>
                <w:rFonts w:ascii="Times New Roman" w:eastAsia="方正仿宋_GBK" w:hAnsi="Times New Roman"/>
                <w:bCs/>
                <w:sz w:val="28"/>
                <w:szCs w:val="28"/>
                <w:lang w:val="zh-CN"/>
              </w:rPr>
            </w:pPr>
          </w:p>
        </w:tc>
      </w:tr>
      <w:tr w:rsidR="00F57DF6">
        <w:trPr>
          <w:cantSplit/>
          <w:trHeight w:val="871"/>
          <w:jc w:val="center"/>
        </w:trPr>
        <w:tc>
          <w:tcPr>
            <w:tcW w:w="1942" w:type="dxa"/>
            <w:gridSpan w:val="3"/>
            <w:vMerge w:val="restart"/>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rPr>
              <w:t>参与</w:t>
            </w:r>
            <w:r>
              <w:rPr>
                <w:rFonts w:ascii="Times New Roman" w:eastAsia="方正仿宋_GBK" w:hAnsi="Times New Roman"/>
                <w:bCs/>
                <w:sz w:val="32"/>
                <w:szCs w:val="28"/>
                <w:lang w:val="zh-CN"/>
              </w:rPr>
              <w:t>单位</w:t>
            </w:r>
          </w:p>
        </w:tc>
        <w:tc>
          <w:tcPr>
            <w:tcW w:w="861" w:type="dxa"/>
            <w:gridSpan w:val="2"/>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序号</w:t>
            </w:r>
          </w:p>
        </w:tc>
        <w:tc>
          <w:tcPr>
            <w:tcW w:w="1711" w:type="dxa"/>
            <w:gridSpan w:val="3"/>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单位全称</w:t>
            </w:r>
          </w:p>
        </w:tc>
        <w:tc>
          <w:tcPr>
            <w:tcW w:w="1605" w:type="dxa"/>
            <w:gridSpan w:val="3"/>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单位性质</w:t>
            </w:r>
          </w:p>
        </w:tc>
        <w:tc>
          <w:tcPr>
            <w:tcW w:w="3168" w:type="dxa"/>
            <w:gridSpan w:val="5"/>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社会信用代码</w:t>
            </w:r>
          </w:p>
        </w:tc>
      </w:tr>
      <w:tr w:rsidR="00F57DF6">
        <w:trPr>
          <w:cantSplit/>
          <w:trHeight w:val="516"/>
          <w:jc w:val="center"/>
        </w:trPr>
        <w:tc>
          <w:tcPr>
            <w:tcW w:w="1942" w:type="dxa"/>
            <w:gridSpan w:val="3"/>
            <w:vMerge/>
            <w:vAlign w:val="center"/>
          </w:tcPr>
          <w:p w:rsidR="00F57DF6" w:rsidRDefault="00F57DF6">
            <w:pPr>
              <w:spacing w:line="440" w:lineRule="exact"/>
              <w:jc w:val="center"/>
              <w:rPr>
                <w:rFonts w:ascii="Times New Roman" w:hAnsi="Times New Roman"/>
              </w:rPr>
            </w:pPr>
          </w:p>
        </w:tc>
        <w:tc>
          <w:tcPr>
            <w:tcW w:w="861" w:type="dxa"/>
            <w:gridSpan w:val="2"/>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1</w:t>
            </w:r>
          </w:p>
        </w:tc>
        <w:tc>
          <w:tcPr>
            <w:tcW w:w="1711" w:type="dxa"/>
            <w:gridSpan w:val="3"/>
            <w:vAlign w:val="center"/>
          </w:tcPr>
          <w:p w:rsidR="00F57DF6" w:rsidRDefault="00F57DF6">
            <w:pPr>
              <w:spacing w:after="120" w:line="440" w:lineRule="exact"/>
              <w:jc w:val="center"/>
              <w:rPr>
                <w:rFonts w:ascii="Times New Roman" w:eastAsia="方正仿宋_GBK" w:hAnsi="Times New Roman"/>
                <w:bCs/>
                <w:sz w:val="28"/>
                <w:szCs w:val="28"/>
                <w:lang w:val="zh-CN"/>
              </w:rPr>
            </w:pPr>
          </w:p>
        </w:tc>
        <w:tc>
          <w:tcPr>
            <w:tcW w:w="1605" w:type="dxa"/>
            <w:gridSpan w:val="3"/>
            <w:vAlign w:val="center"/>
          </w:tcPr>
          <w:p w:rsidR="00F57DF6" w:rsidRDefault="00F57DF6">
            <w:pPr>
              <w:spacing w:after="120" w:line="440" w:lineRule="exact"/>
              <w:jc w:val="center"/>
              <w:rPr>
                <w:rFonts w:ascii="Times New Roman" w:eastAsia="方正仿宋_GBK" w:hAnsi="Times New Roman"/>
                <w:bCs/>
                <w:sz w:val="28"/>
                <w:szCs w:val="28"/>
                <w:lang w:val="zh-CN"/>
              </w:rPr>
            </w:pPr>
          </w:p>
        </w:tc>
        <w:tc>
          <w:tcPr>
            <w:tcW w:w="3168" w:type="dxa"/>
            <w:gridSpan w:val="5"/>
            <w:vAlign w:val="center"/>
          </w:tcPr>
          <w:p w:rsidR="00F57DF6" w:rsidRDefault="00F57DF6">
            <w:pPr>
              <w:spacing w:after="120" w:line="440" w:lineRule="exact"/>
              <w:jc w:val="center"/>
              <w:rPr>
                <w:rFonts w:ascii="Times New Roman" w:eastAsia="方正仿宋_GBK" w:hAnsi="Times New Roman"/>
                <w:bCs/>
                <w:sz w:val="28"/>
                <w:szCs w:val="28"/>
                <w:lang w:val="zh-CN"/>
              </w:rPr>
            </w:pPr>
          </w:p>
        </w:tc>
      </w:tr>
      <w:tr w:rsidR="00F57DF6">
        <w:trPr>
          <w:cantSplit/>
          <w:trHeight w:val="514"/>
          <w:jc w:val="center"/>
        </w:trPr>
        <w:tc>
          <w:tcPr>
            <w:tcW w:w="1942" w:type="dxa"/>
            <w:gridSpan w:val="3"/>
            <w:vMerge/>
            <w:vAlign w:val="center"/>
          </w:tcPr>
          <w:p w:rsidR="00F57DF6" w:rsidRDefault="00F57DF6">
            <w:pPr>
              <w:spacing w:line="440" w:lineRule="exact"/>
              <w:jc w:val="center"/>
              <w:rPr>
                <w:rFonts w:ascii="Times New Roman" w:hAnsi="Times New Roman"/>
              </w:rPr>
            </w:pPr>
          </w:p>
        </w:tc>
        <w:tc>
          <w:tcPr>
            <w:tcW w:w="861" w:type="dxa"/>
            <w:gridSpan w:val="2"/>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w:t>
            </w:r>
          </w:p>
        </w:tc>
        <w:tc>
          <w:tcPr>
            <w:tcW w:w="1711" w:type="dxa"/>
            <w:gridSpan w:val="3"/>
            <w:vAlign w:val="center"/>
          </w:tcPr>
          <w:p w:rsidR="00F57DF6" w:rsidRDefault="00F57DF6">
            <w:pPr>
              <w:spacing w:after="120" w:line="440" w:lineRule="exact"/>
              <w:jc w:val="center"/>
              <w:rPr>
                <w:rFonts w:ascii="Times New Roman" w:eastAsia="方正仿宋_GBK" w:hAnsi="Times New Roman"/>
                <w:bCs/>
                <w:sz w:val="28"/>
                <w:szCs w:val="28"/>
                <w:lang w:val="zh-CN"/>
              </w:rPr>
            </w:pPr>
          </w:p>
        </w:tc>
        <w:tc>
          <w:tcPr>
            <w:tcW w:w="1605" w:type="dxa"/>
            <w:gridSpan w:val="3"/>
            <w:vAlign w:val="center"/>
          </w:tcPr>
          <w:p w:rsidR="00F57DF6" w:rsidRDefault="00F57DF6">
            <w:pPr>
              <w:spacing w:after="120" w:line="440" w:lineRule="exact"/>
              <w:jc w:val="center"/>
              <w:rPr>
                <w:rFonts w:ascii="Times New Roman" w:eastAsia="方正仿宋_GBK" w:hAnsi="Times New Roman"/>
                <w:bCs/>
                <w:sz w:val="28"/>
                <w:szCs w:val="28"/>
                <w:lang w:val="zh-CN"/>
              </w:rPr>
            </w:pPr>
          </w:p>
        </w:tc>
        <w:tc>
          <w:tcPr>
            <w:tcW w:w="3168" w:type="dxa"/>
            <w:gridSpan w:val="5"/>
            <w:vAlign w:val="center"/>
          </w:tcPr>
          <w:p w:rsidR="00F57DF6" w:rsidRDefault="00F57DF6">
            <w:pPr>
              <w:spacing w:after="120" w:line="440" w:lineRule="exact"/>
              <w:jc w:val="center"/>
              <w:rPr>
                <w:rFonts w:ascii="Times New Roman" w:eastAsia="方正仿宋_GBK" w:hAnsi="Times New Roman"/>
                <w:bCs/>
                <w:sz w:val="28"/>
                <w:szCs w:val="28"/>
                <w:lang w:val="zh-CN"/>
              </w:rPr>
            </w:pPr>
          </w:p>
        </w:tc>
      </w:tr>
      <w:tr w:rsidR="00F57DF6">
        <w:trPr>
          <w:cantSplit/>
          <w:trHeight w:val="340"/>
          <w:jc w:val="center"/>
        </w:trPr>
        <w:tc>
          <w:tcPr>
            <w:tcW w:w="853" w:type="dxa"/>
            <w:vMerge w:val="restart"/>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项目负责人</w:t>
            </w:r>
          </w:p>
        </w:tc>
        <w:tc>
          <w:tcPr>
            <w:tcW w:w="1950" w:type="dxa"/>
            <w:gridSpan w:val="4"/>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姓名</w:t>
            </w:r>
          </w:p>
        </w:tc>
        <w:tc>
          <w:tcPr>
            <w:tcW w:w="1711" w:type="dxa"/>
            <w:gridSpan w:val="3"/>
            <w:vAlign w:val="center"/>
          </w:tcPr>
          <w:p w:rsidR="00F57DF6" w:rsidRDefault="00F57DF6">
            <w:pPr>
              <w:spacing w:after="120" w:line="440" w:lineRule="exact"/>
              <w:jc w:val="center"/>
              <w:rPr>
                <w:rFonts w:ascii="Times New Roman" w:eastAsia="方正仿宋_GBK" w:hAnsi="Times New Roman"/>
                <w:bCs/>
                <w:sz w:val="28"/>
                <w:szCs w:val="28"/>
                <w:lang w:val="zh-CN"/>
              </w:rPr>
            </w:pPr>
          </w:p>
        </w:tc>
        <w:tc>
          <w:tcPr>
            <w:tcW w:w="1605" w:type="dxa"/>
            <w:gridSpan w:val="3"/>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性别</w:t>
            </w:r>
          </w:p>
        </w:tc>
        <w:tc>
          <w:tcPr>
            <w:tcW w:w="710" w:type="dxa"/>
            <w:gridSpan w:val="2"/>
            <w:vAlign w:val="center"/>
          </w:tcPr>
          <w:p w:rsidR="00F57DF6" w:rsidRDefault="00F57DF6">
            <w:pPr>
              <w:spacing w:after="120" w:line="440" w:lineRule="exact"/>
              <w:jc w:val="center"/>
              <w:rPr>
                <w:rFonts w:ascii="Times New Roman" w:eastAsia="方正仿宋_GBK" w:hAnsi="Times New Roman"/>
                <w:bCs/>
                <w:sz w:val="28"/>
                <w:szCs w:val="28"/>
                <w:lang w:val="zh-CN"/>
              </w:rPr>
            </w:pPr>
          </w:p>
        </w:tc>
        <w:tc>
          <w:tcPr>
            <w:tcW w:w="1075" w:type="dxa"/>
            <w:gridSpan w:val="2"/>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出生年月</w:t>
            </w:r>
          </w:p>
        </w:tc>
        <w:tc>
          <w:tcPr>
            <w:tcW w:w="1383" w:type="dxa"/>
            <w:vAlign w:val="center"/>
          </w:tcPr>
          <w:p w:rsidR="00F57DF6" w:rsidRDefault="00F57DF6">
            <w:pPr>
              <w:spacing w:after="120" w:line="440" w:lineRule="exact"/>
              <w:jc w:val="center"/>
              <w:rPr>
                <w:rFonts w:ascii="Times New Roman" w:eastAsia="方正仿宋_GBK" w:hAnsi="Times New Roman"/>
                <w:bCs/>
                <w:sz w:val="28"/>
                <w:szCs w:val="28"/>
                <w:lang w:val="zh-CN"/>
              </w:rPr>
            </w:pPr>
          </w:p>
        </w:tc>
      </w:tr>
      <w:tr w:rsidR="00F57DF6">
        <w:trPr>
          <w:cantSplit/>
          <w:trHeight w:val="340"/>
          <w:jc w:val="center"/>
        </w:trPr>
        <w:tc>
          <w:tcPr>
            <w:tcW w:w="853" w:type="dxa"/>
            <w:vMerge/>
            <w:vAlign w:val="center"/>
          </w:tcPr>
          <w:p w:rsidR="00F57DF6" w:rsidRDefault="00F57DF6">
            <w:pPr>
              <w:spacing w:line="440" w:lineRule="exact"/>
              <w:jc w:val="center"/>
              <w:rPr>
                <w:rFonts w:ascii="Times New Roman" w:hAnsi="Times New Roman"/>
              </w:rPr>
            </w:pPr>
          </w:p>
        </w:tc>
        <w:tc>
          <w:tcPr>
            <w:tcW w:w="1950" w:type="dxa"/>
            <w:gridSpan w:val="4"/>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证件类型</w:t>
            </w:r>
          </w:p>
        </w:tc>
        <w:tc>
          <w:tcPr>
            <w:tcW w:w="1711" w:type="dxa"/>
            <w:gridSpan w:val="3"/>
            <w:vAlign w:val="center"/>
          </w:tcPr>
          <w:p w:rsidR="00F57DF6" w:rsidRDefault="00F57DF6">
            <w:pPr>
              <w:spacing w:after="120" w:line="440" w:lineRule="exact"/>
              <w:jc w:val="center"/>
              <w:rPr>
                <w:rFonts w:ascii="Times New Roman" w:eastAsia="方正仿宋_GBK" w:hAnsi="Times New Roman"/>
                <w:bCs/>
                <w:sz w:val="28"/>
                <w:szCs w:val="28"/>
                <w:lang w:val="zh-CN"/>
              </w:rPr>
            </w:pPr>
          </w:p>
        </w:tc>
        <w:tc>
          <w:tcPr>
            <w:tcW w:w="1605" w:type="dxa"/>
            <w:gridSpan w:val="3"/>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证件号码</w:t>
            </w:r>
          </w:p>
        </w:tc>
        <w:tc>
          <w:tcPr>
            <w:tcW w:w="3168" w:type="dxa"/>
            <w:gridSpan w:val="5"/>
            <w:vAlign w:val="center"/>
          </w:tcPr>
          <w:p w:rsidR="00F57DF6" w:rsidRDefault="00F57DF6">
            <w:pPr>
              <w:spacing w:after="120" w:line="440" w:lineRule="exact"/>
              <w:jc w:val="center"/>
              <w:rPr>
                <w:rFonts w:ascii="Times New Roman" w:eastAsia="方正仿宋_GBK" w:hAnsi="Times New Roman"/>
                <w:bCs/>
                <w:sz w:val="28"/>
                <w:szCs w:val="28"/>
                <w:lang w:val="zh-CN"/>
              </w:rPr>
            </w:pPr>
          </w:p>
        </w:tc>
      </w:tr>
      <w:tr w:rsidR="00F57DF6">
        <w:trPr>
          <w:cantSplit/>
          <w:trHeight w:val="340"/>
          <w:jc w:val="center"/>
        </w:trPr>
        <w:tc>
          <w:tcPr>
            <w:tcW w:w="853" w:type="dxa"/>
            <w:vMerge/>
            <w:vAlign w:val="center"/>
          </w:tcPr>
          <w:p w:rsidR="00F57DF6" w:rsidRDefault="00F57DF6">
            <w:pPr>
              <w:spacing w:line="440" w:lineRule="exact"/>
              <w:jc w:val="center"/>
              <w:rPr>
                <w:rFonts w:ascii="Times New Roman" w:hAnsi="Times New Roman"/>
              </w:rPr>
            </w:pPr>
          </w:p>
        </w:tc>
        <w:tc>
          <w:tcPr>
            <w:tcW w:w="1950" w:type="dxa"/>
            <w:gridSpan w:val="4"/>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所在单位</w:t>
            </w:r>
          </w:p>
        </w:tc>
        <w:tc>
          <w:tcPr>
            <w:tcW w:w="6484" w:type="dxa"/>
            <w:gridSpan w:val="11"/>
            <w:vAlign w:val="center"/>
          </w:tcPr>
          <w:p w:rsidR="00F57DF6" w:rsidRDefault="00F57DF6">
            <w:pPr>
              <w:spacing w:after="120" w:line="440" w:lineRule="exact"/>
              <w:jc w:val="center"/>
              <w:rPr>
                <w:rFonts w:ascii="Times New Roman" w:eastAsia="方正仿宋_GBK" w:hAnsi="Times New Roman"/>
                <w:bCs/>
                <w:sz w:val="28"/>
                <w:szCs w:val="28"/>
                <w:lang w:val="zh-CN"/>
              </w:rPr>
            </w:pPr>
          </w:p>
        </w:tc>
      </w:tr>
      <w:tr w:rsidR="00F57DF6">
        <w:trPr>
          <w:cantSplit/>
          <w:trHeight w:val="340"/>
          <w:jc w:val="center"/>
        </w:trPr>
        <w:tc>
          <w:tcPr>
            <w:tcW w:w="853" w:type="dxa"/>
            <w:vMerge/>
            <w:vAlign w:val="center"/>
          </w:tcPr>
          <w:p w:rsidR="00F57DF6" w:rsidRDefault="00F57DF6">
            <w:pPr>
              <w:spacing w:line="440" w:lineRule="exact"/>
              <w:jc w:val="center"/>
              <w:rPr>
                <w:rFonts w:ascii="Times New Roman" w:hAnsi="Times New Roman"/>
              </w:rPr>
            </w:pPr>
          </w:p>
        </w:tc>
        <w:tc>
          <w:tcPr>
            <w:tcW w:w="1950" w:type="dxa"/>
            <w:gridSpan w:val="4"/>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最高学位</w:t>
            </w:r>
          </w:p>
        </w:tc>
        <w:tc>
          <w:tcPr>
            <w:tcW w:w="6484" w:type="dxa"/>
            <w:gridSpan w:val="11"/>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w:t>
            </w:r>
            <w:r>
              <w:rPr>
                <w:rFonts w:ascii="Times New Roman" w:eastAsia="方正仿宋_GBK" w:hAnsi="Times New Roman"/>
                <w:bCs/>
                <w:sz w:val="32"/>
                <w:szCs w:val="28"/>
                <w:lang w:val="zh-CN"/>
              </w:rPr>
              <w:t>博士</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硕士</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学士</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其他</w:t>
            </w:r>
          </w:p>
        </w:tc>
      </w:tr>
      <w:tr w:rsidR="00F57DF6">
        <w:trPr>
          <w:cantSplit/>
          <w:trHeight w:val="340"/>
          <w:jc w:val="center"/>
        </w:trPr>
        <w:tc>
          <w:tcPr>
            <w:tcW w:w="853" w:type="dxa"/>
            <w:vMerge/>
            <w:vAlign w:val="center"/>
          </w:tcPr>
          <w:p w:rsidR="00F57DF6" w:rsidRDefault="00F57DF6">
            <w:pPr>
              <w:spacing w:line="440" w:lineRule="exact"/>
              <w:jc w:val="center"/>
              <w:rPr>
                <w:rFonts w:ascii="Times New Roman" w:hAnsi="Times New Roman"/>
              </w:rPr>
            </w:pPr>
          </w:p>
        </w:tc>
        <w:tc>
          <w:tcPr>
            <w:tcW w:w="1950" w:type="dxa"/>
            <w:gridSpan w:val="4"/>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职称</w:t>
            </w:r>
          </w:p>
        </w:tc>
        <w:tc>
          <w:tcPr>
            <w:tcW w:w="2704" w:type="dxa"/>
            <w:gridSpan w:val="4"/>
            <w:vAlign w:val="center"/>
          </w:tcPr>
          <w:p w:rsidR="00F57DF6" w:rsidRDefault="001D5EDC">
            <w:pPr>
              <w:spacing w:after="120" w:line="440" w:lineRule="exact"/>
              <w:jc w:val="center"/>
              <w:rPr>
                <w:rFonts w:ascii="Times New Roman" w:eastAsia="方正仿宋_GBK" w:hAnsi="Times New Roman"/>
                <w:bCs/>
                <w:sz w:val="32"/>
                <w:szCs w:val="28"/>
                <w:lang w:val="zh-CN"/>
              </w:rPr>
            </w:pPr>
            <w:r>
              <w:rPr>
                <w:rFonts w:ascii="Times New Roman" w:eastAsia="方正仿宋_GBK" w:hAnsi="Times New Roman"/>
                <w:bCs/>
                <w:sz w:val="32"/>
                <w:szCs w:val="28"/>
                <w:lang w:val="zh-CN"/>
              </w:rPr>
              <w:t>□</w:t>
            </w:r>
            <w:r>
              <w:rPr>
                <w:rFonts w:ascii="Times New Roman" w:eastAsia="方正仿宋_GBK" w:hAnsi="Times New Roman"/>
                <w:bCs/>
                <w:sz w:val="32"/>
                <w:szCs w:val="28"/>
                <w:lang w:val="zh-CN"/>
              </w:rPr>
              <w:t>正高级</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副高级</w:t>
            </w:r>
          </w:p>
          <w:p w:rsidR="00F57DF6" w:rsidRDefault="001D5EDC">
            <w:pPr>
              <w:spacing w:after="120" w:line="440" w:lineRule="exact"/>
              <w:jc w:val="center"/>
              <w:rPr>
                <w:rFonts w:ascii="Times New Roman" w:eastAsia="方正仿宋_GBK" w:hAnsi="Times New Roman"/>
                <w:bCs/>
                <w:sz w:val="32"/>
                <w:szCs w:val="28"/>
                <w:lang w:val="zh-CN"/>
              </w:rPr>
            </w:pPr>
            <w:r>
              <w:rPr>
                <w:rFonts w:ascii="Times New Roman" w:eastAsia="方正仿宋_GBK" w:hAnsi="Times New Roman"/>
                <w:bCs/>
                <w:sz w:val="32"/>
                <w:szCs w:val="28"/>
                <w:lang w:val="zh-CN"/>
              </w:rPr>
              <w:t>□</w:t>
            </w:r>
            <w:r>
              <w:rPr>
                <w:rFonts w:ascii="Times New Roman" w:eastAsia="方正仿宋_GBK" w:hAnsi="Times New Roman"/>
                <w:bCs/>
                <w:sz w:val="32"/>
                <w:szCs w:val="28"/>
                <w:lang w:val="zh-CN"/>
              </w:rPr>
              <w:t>中级</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初级</w:t>
            </w:r>
          </w:p>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w:t>
            </w:r>
            <w:r>
              <w:rPr>
                <w:rFonts w:ascii="Times New Roman" w:eastAsia="方正仿宋_GBK" w:hAnsi="Times New Roman"/>
                <w:bCs/>
                <w:sz w:val="32"/>
                <w:szCs w:val="28"/>
                <w:lang w:val="zh-CN"/>
              </w:rPr>
              <w:t>其他</w:t>
            </w:r>
          </w:p>
        </w:tc>
        <w:tc>
          <w:tcPr>
            <w:tcW w:w="1244" w:type="dxa"/>
            <w:gridSpan w:val="3"/>
            <w:vAlign w:val="center"/>
          </w:tcPr>
          <w:p w:rsidR="00F57DF6" w:rsidRDefault="001D5EDC">
            <w:pPr>
              <w:spacing w:after="120"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职务</w:t>
            </w:r>
          </w:p>
        </w:tc>
        <w:tc>
          <w:tcPr>
            <w:tcW w:w="2536" w:type="dxa"/>
            <w:gridSpan w:val="4"/>
            <w:vAlign w:val="center"/>
          </w:tcPr>
          <w:p w:rsidR="00F57DF6" w:rsidRDefault="00F57DF6">
            <w:pPr>
              <w:spacing w:after="120" w:line="440" w:lineRule="exact"/>
              <w:jc w:val="center"/>
              <w:rPr>
                <w:rFonts w:ascii="Times New Roman" w:eastAsia="方正仿宋_GBK" w:hAnsi="Times New Roman"/>
                <w:bCs/>
                <w:sz w:val="28"/>
                <w:szCs w:val="28"/>
                <w:lang w:val="zh-CN"/>
              </w:rPr>
            </w:pPr>
          </w:p>
        </w:tc>
      </w:tr>
      <w:tr w:rsidR="00F57DF6">
        <w:trPr>
          <w:cantSplit/>
          <w:trHeight w:val="283"/>
          <w:jc w:val="center"/>
        </w:trPr>
        <w:tc>
          <w:tcPr>
            <w:tcW w:w="853" w:type="dxa"/>
            <w:vMerge/>
            <w:vAlign w:val="center"/>
          </w:tcPr>
          <w:p w:rsidR="00F57DF6" w:rsidRDefault="00F57DF6">
            <w:pPr>
              <w:spacing w:line="440" w:lineRule="exact"/>
              <w:jc w:val="center"/>
              <w:rPr>
                <w:rFonts w:ascii="Times New Roman" w:hAnsi="Times New Roman"/>
              </w:rPr>
            </w:pPr>
          </w:p>
        </w:tc>
        <w:tc>
          <w:tcPr>
            <w:tcW w:w="1950" w:type="dxa"/>
            <w:gridSpan w:val="4"/>
            <w:vAlign w:val="center"/>
          </w:tcPr>
          <w:p w:rsidR="00F57DF6" w:rsidRDefault="001D5EDC">
            <w:pPr>
              <w:spacing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电子邮箱</w:t>
            </w:r>
          </w:p>
        </w:tc>
        <w:tc>
          <w:tcPr>
            <w:tcW w:w="2704" w:type="dxa"/>
            <w:gridSpan w:val="4"/>
            <w:vAlign w:val="center"/>
          </w:tcPr>
          <w:p w:rsidR="00F57DF6" w:rsidRDefault="00F57DF6">
            <w:pPr>
              <w:spacing w:line="440" w:lineRule="exact"/>
              <w:jc w:val="center"/>
              <w:rPr>
                <w:rFonts w:ascii="Times New Roman" w:eastAsia="方正仿宋_GBK" w:hAnsi="Times New Roman"/>
                <w:bCs/>
                <w:sz w:val="28"/>
                <w:szCs w:val="28"/>
                <w:lang w:val="zh-CN"/>
              </w:rPr>
            </w:pPr>
          </w:p>
        </w:tc>
        <w:tc>
          <w:tcPr>
            <w:tcW w:w="1244" w:type="dxa"/>
            <w:gridSpan w:val="3"/>
            <w:vAlign w:val="center"/>
          </w:tcPr>
          <w:p w:rsidR="00F57DF6" w:rsidRDefault="001D5EDC">
            <w:pPr>
              <w:spacing w:line="440" w:lineRule="exact"/>
              <w:jc w:val="center"/>
              <w:rPr>
                <w:rFonts w:ascii="Times New Roman" w:eastAsia="方正仿宋_GBK" w:hAnsi="Times New Roman"/>
                <w:bCs/>
                <w:sz w:val="32"/>
                <w:szCs w:val="28"/>
                <w:lang w:val="zh-CN"/>
              </w:rPr>
            </w:pPr>
            <w:r>
              <w:rPr>
                <w:rFonts w:ascii="Times New Roman" w:eastAsia="方正仿宋_GBK" w:hAnsi="Times New Roman"/>
                <w:bCs/>
                <w:sz w:val="32"/>
                <w:szCs w:val="28"/>
                <w:lang w:val="zh-CN"/>
              </w:rPr>
              <w:t>移动</w:t>
            </w:r>
          </w:p>
          <w:p w:rsidR="00F57DF6" w:rsidRDefault="001D5EDC">
            <w:pPr>
              <w:spacing w:line="44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电话</w:t>
            </w:r>
          </w:p>
        </w:tc>
        <w:tc>
          <w:tcPr>
            <w:tcW w:w="2536" w:type="dxa"/>
            <w:gridSpan w:val="4"/>
            <w:vAlign w:val="center"/>
          </w:tcPr>
          <w:p w:rsidR="00F57DF6" w:rsidRDefault="00F57DF6">
            <w:pPr>
              <w:spacing w:line="440" w:lineRule="exact"/>
              <w:jc w:val="center"/>
              <w:rPr>
                <w:rFonts w:ascii="Times New Roman" w:eastAsia="方正仿宋_GBK" w:hAnsi="Times New Roman"/>
                <w:bCs/>
                <w:sz w:val="28"/>
                <w:szCs w:val="28"/>
                <w:lang w:val="zh-CN"/>
              </w:rPr>
            </w:pPr>
          </w:p>
        </w:tc>
      </w:tr>
      <w:tr w:rsidR="00F57DF6">
        <w:trPr>
          <w:cantSplit/>
          <w:trHeight w:val="340"/>
          <w:jc w:val="center"/>
        </w:trPr>
        <w:tc>
          <w:tcPr>
            <w:tcW w:w="2803" w:type="dxa"/>
            <w:gridSpan w:val="5"/>
            <w:vAlign w:val="center"/>
          </w:tcPr>
          <w:p w:rsidR="00F57DF6" w:rsidRDefault="001D5EDC">
            <w:pPr>
              <w:spacing w:after="120" w:line="50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lastRenderedPageBreak/>
              <w:t>团队人员数</w:t>
            </w:r>
          </w:p>
        </w:tc>
        <w:tc>
          <w:tcPr>
            <w:tcW w:w="6484" w:type="dxa"/>
            <w:gridSpan w:val="11"/>
            <w:vAlign w:val="center"/>
          </w:tcPr>
          <w:p w:rsidR="00F57DF6" w:rsidRDefault="001D5EDC">
            <w:pPr>
              <w:spacing w:after="120" w:line="50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总计</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人</w:t>
            </w:r>
            <w:r>
              <w:rPr>
                <w:rFonts w:ascii="Times New Roman" w:eastAsia="方正仿宋_GBK" w:hAnsi="Times New Roman" w:hint="eastAsia"/>
                <w:bCs/>
                <w:sz w:val="32"/>
                <w:szCs w:val="28"/>
                <w:lang w:val="zh-CN"/>
              </w:rPr>
              <w:t>，</w:t>
            </w:r>
            <w:r>
              <w:rPr>
                <w:rFonts w:ascii="Times New Roman" w:eastAsia="方正仿宋_GBK" w:hAnsi="Times New Roman"/>
                <w:bCs/>
                <w:sz w:val="32"/>
                <w:szCs w:val="28"/>
                <w:lang w:val="zh-CN"/>
              </w:rPr>
              <w:t>其中</w:t>
            </w:r>
            <w:r>
              <w:rPr>
                <w:rFonts w:ascii="Times New Roman" w:eastAsia="方正仿宋_GBK" w:hAnsi="Times New Roman" w:hint="eastAsia"/>
                <w:bCs/>
                <w:sz w:val="32"/>
                <w:szCs w:val="28"/>
                <w:lang w:val="zh-CN"/>
              </w:rPr>
              <w:t>：</w:t>
            </w:r>
            <w:r>
              <w:rPr>
                <w:rFonts w:ascii="Times New Roman" w:eastAsia="方正仿宋_GBK" w:hAnsi="Times New Roman"/>
                <w:bCs/>
                <w:sz w:val="32"/>
                <w:szCs w:val="28"/>
                <w:lang w:val="zh-CN"/>
              </w:rPr>
              <w:t>高级职称</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人</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中级职称</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人</w:t>
            </w:r>
            <w:r>
              <w:rPr>
                <w:rFonts w:ascii="Times New Roman" w:eastAsia="方正仿宋_GBK" w:hAnsi="Times New Roman"/>
                <w:bCs/>
                <w:sz w:val="32"/>
                <w:szCs w:val="28"/>
                <w:lang w:val="zh-CN"/>
              </w:rPr>
              <w:t>,</w:t>
            </w:r>
            <w:r>
              <w:rPr>
                <w:rFonts w:ascii="Times New Roman" w:eastAsia="方正仿宋_GBK" w:hAnsi="Times New Roman"/>
                <w:bCs/>
                <w:sz w:val="32"/>
                <w:szCs w:val="28"/>
                <w:lang w:val="zh-CN"/>
              </w:rPr>
              <w:t>初级职称</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人</w:t>
            </w:r>
            <w:r>
              <w:rPr>
                <w:rFonts w:ascii="Times New Roman" w:eastAsia="方正仿宋_GBK" w:hAnsi="Times New Roman" w:hint="eastAsia"/>
                <w:bCs/>
                <w:sz w:val="32"/>
                <w:szCs w:val="28"/>
                <w:lang w:val="zh-CN"/>
              </w:rPr>
              <w:t>，</w:t>
            </w:r>
            <w:r>
              <w:rPr>
                <w:rFonts w:ascii="Times New Roman" w:eastAsia="方正仿宋_GBK" w:hAnsi="Times New Roman"/>
                <w:bCs/>
                <w:sz w:val="32"/>
                <w:szCs w:val="28"/>
                <w:lang w:val="zh-CN"/>
              </w:rPr>
              <w:t>其他</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人。</w:t>
            </w:r>
          </w:p>
        </w:tc>
      </w:tr>
      <w:tr w:rsidR="00F57DF6">
        <w:trPr>
          <w:cantSplit/>
          <w:trHeight w:val="340"/>
          <w:jc w:val="center"/>
        </w:trPr>
        <w:tc>
          <w:tcPr>
            <w:tcW w:w="9287" w:type="dxa"/>
            <w:gridSpan w:val="16"/>
            <w:shd w:val="clear" w:color="auto" w:fill="FFFFFF"/>
            <w:vAlign w:val="center"/>
          </w:tcPr>
          <w:p w:rsidR="00F57DF6" w:rsidRDefault="001D5EDC">
            <w:pPr>
              <w:spacing w:after="120" w:line="500" w:lineRule="exact"/>
              <w:jc w:val="center"/>
              <w:rPr>
                <w:rFonts w:ascii="Times New Roman" w:eastAsia="方正黑体_GBK" w:hAnsi="Times New Roman"/>
                <w:bCs/>
                <w:sz w:val="28"/>
                <w:szCs w:val="28"/>
                <w:lang w:val="zh-CN"/>
              </w:rPr>
            </w:pPr>
            <w:r>
              <w:rPr>
                <w:rFonts w:ascii="Times New Roman" w:eastAsia="方正黑体_GBK" w:hAnsi="Times New Roman"/>
                <w:bCs/>
                <w:sz w:val="28"/>
                <w:szCs w:val="28"/>
                <w:lang w:val="zh-CN"/>
              </w:rPr>
              <w:t>揭榜项目主要任务分工</w:t>
            </w:r>
          </w:p>
        </w:tc>
      </w:tr>
      <w:tr w:rsidR="00F57DF6">
        <w:trPr>
          <w:cantSplit/>
          <w:trHeight w:val="1644"/>
          <w:jc w:val="center"/>
        </w:trPr>
        <w:tc>
          <w:tcPr>
            <w:tcW w:w="4380" w:type="dxa"/>
            <w:gridSpan w:val="7"/>
            <w:vAlign w:val="center"/>
          </w:tcPr>
          <w:p w:rsidR="00F57DF6" w:rsidRDefault="001D5EDC">
            <w:pPr>
              <w:spacing w:after="120" w:line="50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揭榜方主要任务</w:t>
            </w:r>
          </w:p>
        </w:tc>
        <w:tc>
          <w:tcPr>
            <w:tcW w:w="4907" w:type="dxa"/>
            <w:gridSpan w:val="9"/>
            <w:vAlign w:val="center"/>
          </w:tcPr>
          <w:p w:rsidR="00F57DF6" w:rsidRDefault="00F57DF6">
            <w:pPr>
              <w:spacing w:after="120" w:line="500" w:lineRule="exact"/>
              <w:jc w:val="center"/>
              <w:rPr>
                <w:rFonts w:ascii="Times New Roman" w:eastAsia="方正仿宋_GBK" w:hAnsi="Times New Roman"/>
                <w:bCs/>
                <w:sz w:val="28"/>
                <w:szCs w:val="28"/>
                <w:lang w:val="zh-CN"/>
              </w:rPr>
            </w:pPr>
          </w:p>
        </w:tc>
      </w:tr>
      <w:tr w:rsidR="00F57DF6">
        <w:trPr>
          <w:cantSplit/>
          <w:trHeight w:val="1110"/>
          <w:jc w:val="center"/>
        </w:trPr>
        <w:tc>
          <w:tcPr>
            <w:tcW w:w="853" w:type="dxa"/>
            <w:vMerge w:val="restart"/>
            <w:vAlign w:val="center"/>
          </w:tcPr>
          <w:p w:rsidR="00F57DF6" w:rsidRDefault="001D5EDC">
            <w:pPr>
              <w:spacing w:after="120" w:line="50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榜单任务分解</w:t>
            </w:r>
          </w:p>
        </w:tc>
        <w:tc>
          <w:tcPr>
            <w:tcW w:w="960" w:type="dxa"/>
            <w:vAlign w:val="center"/>
          </w:tcPr>
          <w:p w:rsidR="00F57DF6" w:rsidRDefault="001D5EDC">
            <w:pPr>
              <w:spacing w:after="120" w:line="50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序号</w:t>
            </w:r>
          </w:p>
        </w:tc>
        <w:tc>
          <w:tcPr>
            <w:tcW w:w="2567" w:type="dxa"/>
            <w:gridSpan w:val="5"/>
            <w:vAlign w:val="center"/>
          </w:tcPr>
          <w:p w:rsidR="00F57DF6" w:rsidRDefault="001D5EDC">
            <w:pPr>
              <w:spacing w:after="120" w:line="50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课题名称</w:t>
            </w:r>
          </w:p>
        </w:tc>
        <w:tc>
          <w:tcPr>
            <w:tcW w:w="1739" w:type="dxa"/>
            <w:gridSpan w:val="4"/>
            <w:vAlign w:val="center"/>
          </w:tcPr>
          <w:p w:rsidR="00F57DF6" w:rsidRDefault="001D5EDC">
            <w:pPr>
              <w:spacing w:after="120" w:line="50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承担单位</w:t>
            </w:r>
          </w:p>
        </w:tc>
        <w:tc>
          <w:tcPr>
            <w:tcW w:w="1614" w:type="dxa"/>
            <w:gridSpan w:val="3"/>
            <w:vAlign w:val="center"/>
          </w:tcPr>
          <w:p w:rsidR="00F57DF6" w:rsidRDefault="001D5EDC">
            <w:pPr>
              <w:spacing w:after="120" w:line="50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课题负责人</w:t>
            </w:r>
          </w:p>
        </w:tc>
        <w:tc>
          <w:tcPr>
            <w:tcW w:w="1554" w:type="dxa"/>
            <w:gridSpan w:val="2"/>
            <w:vAlign w:val="center"/>
          </w:tcPr>
          <w:p w:rsidR="00F57DF6" w:rsidRDefault="001D5EDC">
            <w:pPr>
              <w:spacing w:after="120" w:line="500" w:lineRule="exact"/>
              <w:jc w:val="center"/>
              <w:rPr>
                <w:rFonts w:ascii="Times New Roman" w:eastAsia="方正仿宋_GBK" w:hAnsi="Times New Roman"/>
                <w:bCs/>
                <w:sz w:val="32"/>
                <w:szCs w:val="28"/>
                <w:lang w:val="zh-CN"/>
              </w:rPr>
            </w:pPr>
            <w:r>
              <w:rPr>
                <w:rFonts w:ascii="Times New Roman" w:eastAsia="方正仿宋_GBK" w:hAnsi="Times New Roman"/>
                <w:bCs/>
                <w:sz w:val="32"/>
                <w:szCs w:val="28"/>
                <w:lang w:val="zh-CN"/>
              </w:rPr>
              <w:t>课题经费</w:t>
            </w:r>
          </w:p>
          <w:p w:rsidR="00F57DF6" w:rsidRDefault="001D5EDC">
            <w:pPr>
              <w:spacing w:after="120" w:line="500" w:lineRule="exact"/>
              <w:jc w:val="center"/>
              <w:rPr>
                <w:rFonts w:ascii="Times New Roman" w:eastAsia="方正仿宋_GBK" w:hAnsi="Times New Roman"/>
                <w:bCs/>
                <w:sz w:val="28"/>
                <w:szCs w:val="28"/>
                <w:lang w:val="zh-CN"/>
              </w:rPr>
            </w:pPr>
            <w:r>
              <w:rPr>
                <w:rFonts w:ascii="Times New Roman" w:eastAsia="方正仿宋_GBK" w:hAnsi="Times New Roman"/>
                <w:bCs/>
                <w:sz w:val="32"/>
                <w:szCs w:val="28"/>
                <w:lang w:val="zh-CN"/>
              </w:rPr>
              <w:t>（万元）</w:t>
            </w:r>
          </w:p>
        </w:tc>
      </w:tr>
      <w:tr w:rsidR="00F57DF6">
        <w:trPr>
          <w:cantSplit/>
          <w:trHeight w:val="531"/>
          <w:jc w:val="center"/>
        </w:trPr>
        <w:tc>
          <w:tcPr>
            <w:tcW w:w="853" w:type="dxa"/>
            <w:vMerge/>
            <w:vAlign w:val="center"/>
          </w:tcPr>
          <w:p w:rsidR="00F57DF6" w:rsidRDefault="00F57DF6">
            <w:pPr>
              <w:spacing w:line="500" w:lineRule="exact"/>
              <w:jc w:val="center"/>
              <w:rPr>
                <w:rFonts w:ascii="Times New Roman" w:hAnsi="Times New Roman"/>
              </w:rPr>
            </w:pPr>
          </w:p>
        </w:tc>
        <w:tc>
          <w:tcPr>
            <w:tcW w:w="960" w:type="dxa"/>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2567" w:type="dxa"/>
            <w:gridSpan w:val="5"/>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1739" w:type="dxa"/>
            <w:gridSpan w:val="4"/>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1614" w:type="dxa"/>
            <w:gridSpan w:val="3"/>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1554" w:type="dxa"/>
            <w:gridSpan w:val="2"/>
            <w:vAlign w:val="center"/>
          </w:tcPr>
          <w:p w:rsidR="00F57DF6" w:rsidRDefault="00F57DF6">
            <w:pPr>
              <w:spacing w:after="120" w:line="500" w:lineRule="exact"/>
              <w:jc w:val="center"/>
              <w:rPr>
                <w:rFonts w:ascii="Times New Roman" w:eastAsia="方正仿宋_GBK" w:hAnsi="Times New Roman"/>
                <w:bCs/>
                <w:sz w:val="28"/>
                <w:szCs w:val="28"/>
                <w:lang w:val="zh-CN"/>
              </w:rPr>
            </w:pPr>
          </w:p>
        </w:tc>
      </w:tr>
      <w:tr w:rsidR="00F57DF6">
        <w:trPr>
          <w:cantSplit/>
          <w:trHeight w:val="531"/>
          <w:jc w:val="center"/>
        </w:trPr>
        <w:tc>
          <w:tcPr>
            <w:tcW w:w="853" w:type="dxa"/>
            <w:vMerge/>
            <w:vAlign w:val="center"/>
          </w:tcPr>
          <w:p w:rsidR="00F57DF6" w:rsidRDefault="00F57DF6">
            <w:pPr>
              <w:spacing w:line="500" w:lineRule="exact"/>
              <w:jc w:val="center"/>
              <w:rPr>
                <w:rFonts w:ascii="Times New Roman" w:hAnsi="Times New Roman"/>
              </w:rPr>
            </w:pPr>
          </w:p>
        </w:tc>
        <w:tc>
          <w:tcPr>
            <w:tcW w:w="960" w:type="dxa"/>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2567" w:type="dxa"/>
            <w:gridSpan w:val="5"/>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1739" w:type="dxa"/>
            <w:gridSpan w:val="4"/>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1614" w:type="dxa"/>
            <w:gridSpan w:val="3"/>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1554" w:type="dxa"/>
            <w:gridSpan w:val="2"/>
            <w:vAlign w:val="center"/>
          </w:tcPr>
          <w:p w:rsidR="00F57DF6" w:rsidRDefault="00F57DF6">
            <w:pPr>
              <w:spacing w:after="120" w:line="500" w:lineRule="exact"/>
              <w:jc w:val="center"/>
              <w:rPr>
                <w:rFonts w:ascii="Times New Roman" w:eastAsia="方正仿宋_GBK" w:hAnsi="Times New Roman"/>
                <w:bCs/>
                <w:sz w:val="28"/>
                <w:szCs w:val="28"/>
                <w:lang w:val="zh-CN"/>
              </w:rPr>
            </w:pPr>
          </w:p>
        </w:tc>
      </w:tr>
      <w:tr w:rsidR="00F57DF6">
        <w:trPr>
          <w:cantSplit/>
          <w:trHeight w:val="531"/>
          <w:jc w:val="center"/>
        </w:trPr>
        <w:tc>
          <w:tcPr>
            <w:tcW w:w="853" w:type="dxa"/>
            <w:vMerge/>
            <w:vAlign w:val="center"/>
          </w:tcPr>
          <w:p w:rsidR="00F57DF6" w:rsidRDefault="00F57DF6">
            <w:pPr>
              <w:spacing w:line="500" w:lineRule="exact"/>
              <w:jc w:val="center"/>
              <w:rPr>
                <w:rFonts w:ascii="Times New Roman" w:hAnsi="Times New Roman"/>
              </w:rPr>
            </w:pPr>
          </w:p>
        </w:tc>
        <w:tc>
          <w:tcPr>
            <w:tcW w:w="960" w:type="dxa"/>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2567" w:type="dxa"/>
            <w:gridSpan w:val="5"/>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1739" w:type="dxa"/>
            <w:gridSpan w:val="4"/>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1614" w:type="dxa"/>
            <w:gridSpan w:val="3"/>
            <w:vAlign w:val="center"/>
          </w:tcPr>
          <w:p w:rsidR="00F57DF6" w:rsidRDefault="00F57DF6">
            <w:pPr>
              <w:spacing w:after="120" w:line="500" w:lineRule="exact"/>
              <w:jc w:val="center"/>
              <w:rPr>
                <w:rFonts w:ascii="Times New Roman" w:eastAsia="方正仿宋_GBK" w:hAnsi="Times New Roman"/>
                <w:bCs/>
                <w:sz w:val="28"/>
                <w:szCs w:val="28"/>
                <w:lang w:val="zh-CN"/>
              </w:rPr>
            </w:pPr>
          </w:p>
        </w:tc>
        <w:tc>
          <w:tcPr>
            <w:tcW w:w="1554" w:type="dxa"/>
            <w:gridSpan w:val="2"/>
            <w:vAlign w:val="center"/>
          </w:tcPr>
          <w:p w:rsidR="00F57DF6" w:rsidRDefault="00F57DF6">
            <w:pPr>
              <w:spacing w:after="120" w:line="500" w:lineRule="exact"/>
              <w:jc w:val="center"/>
              <w:rPr>
                <w:rFonts w:ascii="Times New Roman" w:eastAsia="方正仿宋_GBK" w:hAnsi="Times New Roman"/>
                <w:bCs/>
                <w:sz w:val="28"/>
                <w:szCs w:val="28"/>
                <w:lang w:val="zh-CN"/>
              </w:rPr>
            </w:pPr>
          </w:p>
        </w:tc>
      </w:tr>
      <w:tr w:rsidR="00F57D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21"/>
          <w:jc w:val="center"/>
        </w:trPr>
        <w:tc>
          <w:tcPr>
            <w:tcW w:w="9287" w:type="dxa"/>
            <w:gridSpan w:val="16"/>
            <w:vAlign w:val="center"/>
          </w:tcPr>
          <w:p w:rsidR="00F57DF6" w:rsidRDefault="001D5EDC">
            <w:pPr>
              <w:pStyle w:val="TableText"/>
              <w:spacing w:line="500" w:lineRule="exact"/>
              <w:jc w:val="center"/>
              <w:rPr>
                <w:rFonts w:ascii="Times New Roman" w:eastAsia="方正仿宋_GBK" w:hAnsi="Times New Roman" w:cs="Times New Roman"/>
                <w:bCs/>
                <w:sz w:val="28"/>
                <w:szCs w:val="28"/>
                <w:lang w:val="zh-CN" w:eastAsia="zh-CN"/>
              </w:rPr>
            </w:pPr>
            <w:r>
              <w:rPr>
                <w:rFonts w:ascii="Times New Roman" w:eastAsia="方正仿宋_GBK" w:hAnsi="Times New Roman" w:cs="Times New Roman"/>
                <w:bCs/>
                <w:sz w:val="32"/>
                <w:szCs w:val="28"/>
                <w:lang w:val="zh-CN" w:eastAsia="zh-CN"/>
              </w:rPr>
              <w:t>企业上年度资产状况</w:t>
            </w:r>
            <w:r>
              <w:rPr>
                <w:rFonts w:ascii="Times New Roman" w:eastAsia="方正仿宋_GBK" w:hAnsi="Times New Roman" w:cs="Times New Roman"/>
                <w:bCs/>
                <w:sz w:val="32"/>
                <w:szCs w:val="28"/>
                <w:lang w:val="zh-CN" w:eastAsia="zh-CN"/>
              </w:rPr>
              <w:t>(</w:t>
            </w:r>
            <w:r>
              <w:rPr>
                <w:rFonts w:ascii="Times New Roman" w:eastAsia="方正仿宋_GBK" w:hAnsi="Times New Roman" w:cs="Times New Roman"/>
                <w:bCs/>
                <w:sz w:val="32"/>
                <w:szCs w:val="28"/>
                <w:lang w:val="zh-CN" w:eastAsia="zh-CN"/>
              </w:rPr>
              <w:t>单位</w:t>
            </w:r>
            <w:r>
              <w:rPr>
                <w:rFonts w:ascii="Times New Roman" w:eastAsia="方正仿宋_GBK" w:hAnsi="Times New Roman" w:cs="Times New Roman"/>
                <w:bCs/>
                <w:sz w:val="32"/>
                <w:szCs w:val="28"/>
                <w:lang w:val="zh-CN" w:eastAsia="zh-CN"/>
              </w:rPr>
              <w:t>:</w:t>
            </w:r>
            <w:r>
              <w:rPr>
                <w:rFonts w:ascii="Times New Roman" w:eastAsia="方正仿宋_GBK" w:hAnsi="Times New Roman" w:cs="Times New Roman"/>
                <w:bCs/>
                <w:sz w:val="32"/>
                <w:szCs w:val="28"/>
                <w:lang w:val="zh-CN" w:eastAsia="zh-CN"/>
              </w:rPr>
              <w:t>万元</w:t>
            </w:r>
            <w:r>
              <w:rPr>
                <w:rFonts w:ascii="Times New Roman" w:eastAsia="方正仿宋_GBK" w:hAnsi="Times New Roman" w:cs="Times New Roman"/>
                <w:bCs/>
                <w:sz w:val="32"/>
                <w:szCs w:val="28"/>
                <w:lang w:val="zh-CN" w:eastAsia="zh-CN"/>
              </w:rPr>
              <w:t>)</w:t>
            </w:r>
          </w:p>
        </w:tc>
      </w:tr>
      <w:tr w:rsidR="00F57D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13"/>
          <w:jc w:val="center"/>
        </w:trPr>
        <w:tc>
          <w:tcPr>
            <w:tcW w:w="2064" w:type="dxa"/>
            <w:gridSpan w:val="4"/>
            <w:vAlign w:val="center"/>
          </w:tcPr>
          <w:p w:rsidR="00F57DF6" w:rsidRDefault="001D5EDC">
            <w:pPr>
              <w:pStyle w:val="TableText"/>
              <w:spacing w:line="500" w:lineRule="exact"/>
              <w:jc w:val="center"/>
              <w:rPr>
                <w:rFonts w:ascii="Times New Roman" w:eastAsia="方正仿宋_GBK" w:hAnsi="Times New Roman" w:cs="Times New Roman"/>
                <w:bCs/>
                <w:sz w:val="28"/>
                <w:szCs w:val="28"/>
                <w:lang w:val="zh-CN" w:eastAsia="zh-CN"/>
              </w:rPr>
            </w:pPr>
            <w:r>
              <w:rPr>
                <w:rFonts w:ascii="Times New Roman" w:eastAsia="方正仿宋_GBK" w:hAnsi="Times New Roman" w:cs="Times New Roman"/>
                <w:bCs/>
                <w:sz w:val="32"/>
                <w:szCs w:val="28"/>
                <w:lang w:val="zh-CN" w:eastAsia="zh-CN"/>
              </w:rPr>
              <w:t>资产总额</w:t>
            </w:r>
          </w:p>
        </w:tc>
        <w:tc>
          <w:tcPr>
            <w:tcW w:w="1884" w:type="dxa"/>
            <w:gridSpan w:val="2"/>
            <w:vAlign w:val="center"/>
          </w:tcPr>
          <w:p w:rsidR="00F57DF6" w:rsidRDefault="00F57DF6">
            <w:pPr>
              <w:pStyle w:val="TableText"/>
              <w:spacing w:line="500" w:lineRule="exact"/>
              <w:jc w:val="center"/>
              <w:rPr>
                <w:rFonts w:ascii="Times New Roman" w:eastAsia="方正仿宋_GBK" w:hAnsi="Times New Roman" w:cs="Times New Roman"/>
                <w:bCs/>
                <w:sz w:val="28"/>
                <w:szCs w:val="28"/>
                <w:lang w:val="zh-CN" w:eastAsia="zh-CN"/>
              </w:rPr>
            </w:pPr>
          </w:p>
        </w:tc>
        <w:tc>
          <w:tcPr>
            <w:tcW w:w="1927" w:type="dxa"/>
            <w:gridSpan w:val="4"/>
            <w:vMerge w:val="restart"/>
            <w:tcBorders>
              <w:bottom w:val="nil"/>
            </w:tcBorders>
            <w:vAlign w:val="center"/>
          </w:tcPr>
          <w:p w:rsidR="00F57DF6" w:rsidRDefault="00F57DF6">
            <w:pPr>
              <w:spacing w:line="500" w:lineRule="exact"/>
              <w:jc w:val="center"/>
              <w:rPr>
                <w:rFonts w:ascii="Times New Roman" w:eastAsia="方正仿宋_GBK" w:hAnsi="Times New Roman"/>
                <w:bCs/>
                <w:sz w:val="32"/>
                <w:szCs w:val="28"/>
                <w:lang w:val="zh-CN"/>
              </w:rPr>
            </w:pPr>
          </w:p>
          <w:p w:rsidR="00F57DF6" w:rsidRDefault="001D5EDC">
            <w:pPr>
              <w:pStyle w:val="TableText"/>
              <w:spacing w:line="500" w:lineRule="exact"/>
              <w:jc w:val="center"/>
              <w:rPr>
                <w:rFonts w:ascii="Times New Roman" w:eastAsia="方正仿宋_GBK" w:hAnsi="Times New Roman" w:cs="Times New Roman"/>
                <w:bCs/>
                <w:sz w:val="28"/>
                <w:szCs w:val="28"/>
                <w:lang w:val="zh-CN" w:eastAsia="zh-CN"/>
              </w:rPr>
            </w:pPr>
            <w:r>
              <w:rPr>
                <w:rFonts w:ascii="Times New Roman" w:eastAsia="方正仿宋_GBK" w:hAnsi="Times New Roman" w:cs="Times New Roman"/>
                <w:bCs/>
                <w:sz w:val="32"/>
                <w:szCs w:val="28"/>
                <w:lang w:val="zh-CN" w:eastAsia="zh-CN"/>
              </w:rPr>
              <w:t>负债总额</w:t>
            </w:r>
          </w:p>
        </w:tc>
        <w:tc>
          <w:tcPr>
            <w:tcW w:w="3412" w:type="dxa"/>
            <w:gridSpan w:val="6"/>
            <w:vAlign w:val="center"/>
          </w:tcPr>
          <w:p w:rsidR="00F57DF6" w:rsidRDefault="00F57DF6">
            <w:pPr>
              <w:pStyle w:val="TableText"/>
              <w:spacing w:line="500" w:lineRule="exact"/>
              <w:jc w:val="center"/>
              <w:rPr>
                <w:rFonts w:ascii="Times New Roman" w:eastAsia="方正仿宋_GBK" w:hAnsi="Times New Roman" w:cs="Times New Roman"/>
                <w:bCs/>
                <w:sz w:val="28"/>
                <w:szCs w:val="28"/>
                <w:lang w:val="zh-CN" w:eastAsia="zh-CN"/>
              </w:rPr>
            </w:pPr>
          </w:p>
        </w:tc>
      </w:tr>
      <w:tr w:rsidR="00F57D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13"/>
          <w:jc w:val="center"/>
        </w:trPr>
        <w:tc>
          <w:tcPr>
            <w:tcW w:w="2064" w:type="dxa"/>
            <w:gridSpan w:val="4"/>
            <w:vAlign w:val="center"/>
          </w:tcPr>
          <w:p w:rsidR="00F57DF6" w:rsidRDefault="001D5EDC">
            <w:pPr>
              <w:pStyle w:val="TableText"/>
              <w:spacing w:line="500" w:lineRule="exact"/>
              <w:jc w:val="center"/>
              <w:rPr>
                <w:rFonts w:ascii="Times New Roman" w:eastAsia="方正仿宋_GBK" w:hAnsi="Times New Roman" w:cs="Times New Roman"/>
                <w:bCs/>
                <w:sz w:val="28"/>
                <w:szCs w:val="28"/>
                <w:lang w:val="zh-CN" w:eastAsia="zh-CN"/>
              </w:rPr>
            </w:pPr>
            <w:r>
              <w:rPr>
                <w:rFonts w:ascii="Times New Roman" w:eastAsia="方正仿宋_GBK" w:hAnsi="Times New Roman" w:cs="Times New Roman"/>
                <w:bCs/>
                <w:sz w:val="32"/>
                <w:szCs w:val="28"/>
                <w:lang w:val="zh-CN" w:eastAsia="zh-CN"/>
              </w:rPr>
              <w:t>所有者权益总额</w:t>
            </w:r>
          </w:p>
        </w:tc>
        <w:tc>
          <w:tcPr>
            <w:tcW w:w="1884" w:type="dxa"/>
            <w:gridSpan w:val="2"/>
            <w:vAlign w:val="center"/>
          </w:tcPr>
          <w:p w:rsidR="00F57DF6" w:rsidRDefault="00F57DF6">
            <w:pPr>
              <w:pStyle w:val="TableText"/>
              <w:spacing w:line="500" w:lineRule="exact"/>
              <w:jc w:val="center"/>
              <w:rPr>
                <w:rFonts w:ascii="Times New Roman" w:eastAsia="方正仿宋_GBK" w:hAnsi="Times New Roman" w:cs="Times New Roman"/>
                <w:bCs/>
                <w:sz w:val="28"/>
                <w:szCs w:val="28"/>
                <w:lang w:val="zh-CN" w:eastAsia="zh-CN"/>
              </w:rPr>
            </w:pPr>
          </w:p>
        </w:tc>
        <w:tc>
          <w:tcPr>
            <w:tcW w:w="1927" w:type="dxa"/>
            <w:gridSpan w:val="4"/>
            <w:vMerge/>
            <w:tcBorders>
              <w:top w:val="nil"/>
            </w:tcBorders>
            <w:vAlign w:val="center"/>
          </w:tcPr>
          <w:p w:rsidR="00F57DF6" w:rsidRDefault="00F57DF6">
            <w:pPr>
              <w:spacing w:line="500" w:lineRule="exact"/>
              <w:jc w:val="center"/>
              <w:rPr>
                <w:rFonts w:ascii="Times New Roman" w:eastAsia="方正仿宋_GBK" w:hAnsi="Times New Roman"/>
                <w:bCs/>
                <w:sz w:val="28"/>
                <w:szCs w:val="28"/>
                <w:lang w:val="zh-CN"/>
              </w:rPr>
            </w:pPr>
          </w:p>
        </w:tc>
        <w:tc>
          <w:tcPr>
            <w:tcW w:w="954" w:type="dxa"/>
            <w:gridSpan w:val="3"/>
            <w:vAlign w:val="center"/>
          </w:tcPr>
          <w:p w:rsidR="00F57DF6" w:rsidRDefault="001D5EDC">
            <w:pPr>
              <w:pStyle w:val="TableText"/>
              <w:spacing w:line="500" w:lineRule="exact"/>
              <w:jc w:val="center"/>
              <w:rPr>
                <w:rFonts w:ascii="Times New Roman" w:eastAsia="方正仿宋_GBK" w:hAnsi="Times New Roman" w:cs="Times New Roman"/>
                <w:bCs/>
                <w:sz w:val="28"/>
                <w:szCs w:val="28"/>
                <w:lang w:val="zh-CN" w:eastAsia="zh-CN"/>
              </w:rPr>
            </w:pPr>
            <w:r>
              <w:rPr>
                <w:rFonts w:ascii="Times New Roman" w:eastAsia="方正仿宋_GBK" w:hAnsi="Times New Roman" w:cs="Times New Roman"/>
                <w:bCs/>
                <w:sz w:val="32"/>
                <w:szCs w:val="28"/>
                <w:lang w:val="zh-CN" w:eastAsia="zh-CN"/>
              </w:rPr>
              <w:t>其中流动负债</w:t>
            </w:r>
          </w:p>
        </w:tc>
        <w:tc>
          <w:tcPr>
            <w:tcW w:w="2458" w:type="dxa"/>
            <w:gridSpan w:val="3"/>
            <w:vAlign w:val="center"/>
          </w:tcPr>
          <w:p w:rsidR="00F57DF6" w:rsidRDefault="00F57DF6">
            <w:pPr>
              <w:pStyle w:val="TableText"/>
              <w:spacing w:line="500" w:lineRule="exact"/>
              <w:jc w:val="center"/>
              <w:rPr>
                <w:rFonts w:ascii="Times New Roman" w:eastAsia="方正仿宋_GBK" w:hAnsi="Times New Roman" w:cs="Times New Roman"/>
                <w:bCs/>
                <w:sz w:val="28"/>
                <w:szCs w:val="28"/>
                <w:lang w:val="zh-CN" w:eastAsia="zh-CN"/>
              </w:rPr>
            </w:pPr>
          </w:p>
        </w:tc>
      </w:tr>
      <w:tr w:rsidR="00F57D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13"/>
          <w:jc w:val="center"/>
        </w:trPr>
        <w:tc>
          <w:tcPr>
            <w:tcW w:w="2064" w:type="dxa"/>
            <w:gridSpan w:val="4"/>
            <w:vAlign w:val="center"/>
          </w:tcPr>
          <w:p w:rsidR="00F57DF6" w:rsidRDefault="001D5EDC">
            <w:pPr>
              <w:pStyle w:val="TableText"/>
              <w:spacing w:line="500" w:lineRule="exact"/>
              <w:jc w:val="center"/>
              <w:rPr>
                <w:rFonts w:ascii="Times New Roman" w:eastAsia="方正仿宋_GBK" w:hAnsi="Times New Roman" w:cs="Times New Roman"/>
                <w:bCs/>
                <w:sz w:val="28"/>
                <w:szCs w:val="28"/>
                <w:lang w:val="zh-CN" w:eastAsia="zh-CN"/>
              </w:rPr>
            </w:pPr>
            <w:r>
              <w:rPr>
                <w:rFonts w:ascii="Times New Roman" w:eastAsia="方正仿宋_GBK" w:hAnsi="Times New Roman" w:cs="Times New Roman"/>
                <w:bCs/>
                <w:sz w:val="32"/>
                <w:szCs w:val="28"/>
                <w:lang w:val="zh-CN" w:eastAsia="zh-CN"/>
              </w:rPr>
              <w:t>税后利润总额</w:t>
            </w:r>
          </w:p>
        </w:tc>
        <w:tc>
          <w:tcPr>
            <w:tcW w:w="1884" w:type="dxa"/>
            <w:gridSpan w:val="2"/>
            <w:vAlign w:val="center"/>
          </w:tcPr>
          <w:p w:rsidR="00F57DF6" w:rsidRDefault="00F57DF6">
            <w:pPr>
              <w:pStyle w:val="TableText"/>
              <w:spacing w:line="500" w:lineRule="exact"/>
              <w:jc w:val="center"/>
              <w:rPr>
                <w:rFonts w:ascii="Times New Roman" w:eastAsia="方正仿宋_GBK" w:hAnsi="Times New Roman" w:cs="Times New Roman"/>
                <w:bCs/>
                <w:sz w:val="28"/>
                <w:szCs w:val="28"/>
                <w:lang w:val="zh-CN" w:eastAsia="zh-CN"/>
              </w:rPr>
            </w:pPr>
          </w:p>
        </w:tc>
        <w:tc>
          <w:tcPr>
            <w:tcW w:w="1927" w:type="dxa"/>
            <w:gridSpan w:val="4"/>
            <w:vAlign w:val="center"/>
          </w:tcPr>
          <w:p w:rsidR="00F57DF6" w:rsidRDefault="001D5EDC">
            <w:pPr>
              <w:pStyle w:val="TableText"/>
              <w:spacing w:line="500" w:lineRule="exact"/>
              <w:jc w:val="center"/>
              <w:rPr>
                <w:rFonts w:ascii="Times New Roman" w:eastAsia="方正仿宋_GBK" w:hAnsi="Times New Roman" w:cs="Times New Roman"/>
                <w:bCs/>
                <w:sz w:val="28"/>
                <w:szCs w:val="28"/>
                <w:lang w:val="zh-CN" w:eastAsia="zh-CN"/>
              </w:rPr>
            </w:pPr>
            <w:r>
              <w:rPr>
                <w:rFonts w:ascii="Times New Roman" w:eastAsia="方正仿宋_GBK" w:hAnsi="Times New Roman" w:cs="Times New Roman"/>
                <w:bCs/>
                <w:sz w:val="32"/>
                <w:szCs w:val="28"/>
                <w:lang w:val="zh-CN" w:eastAsia="zh-CN"/>
              </w:rPr>
              <w:t>主营业务收入</w:t>
            </w:r>
          </w:p>
        </w:tc>
        <w:tc>
          <w:tcPr>
            <w:tcW w:w="3412" w:type="dxa"/>
            <w:gridSpan w:val="6"/>
            <w:vAlign w:val="center"/>
          </w:tcPr>
          <w:p w:rsidR="00F57DF6" w:rsidRDefault="00F57DF6">
            <w:pPr>
              <w:pStyle w:val="TableText"/>
              <w:spacing w:line="500" w:lineRule="exact"/>
              <w:jc w:val="center"/>
              <w:rPr>
                <w:rFonts w:ascii="Times New Roman" w:eastAsia="方正仿宋_GBK" w:hAnsi="Times New Roman" w:cs="Times New Roman"/>
                <w:bCs/>
                <w:sz w:val="28"/>
                <w:szCs w:val="28"/>
                <w:lang w:val="zh-CN" w:eastAsia="zh-CN"/>
              </w:rPr>
            </w:pPr>
          </w:p>
        </w:tc>
      </w:tr>
      <w:tr w:rsidR="00F57D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33"/>
          <w:jc w:val="center"/>
        </w:trPr>
        <w:tc>
          <w:tcPr>
            <w:tcW w:w="2064" w:type="dxa"/>
            <w:gridSpan w:val="4"/>
            <w:vAlign w:val="center"/>
          </w:tcPr>
          <w:p w:rsidR="00F57DF6" w:rsidRDefault="001D5EDC">
            <w:pPr>
              <w:pStyle w:val="TableText"/>
              <w:spacing w:line="500" w:lineRule="exact"/>
              <w:jc w:val="center"/>
              <w:rPr>
                <w:rFonts w:ascii="Times New Roman" w:eastAsia="方正仿宋_GBK" w:hAnsi="Times New Roman" w:cs="Times New Roman"/>
                <w:bCs/>
                <w:sz w:val="28"/>
                <w:szCs w:val="28"/>
                <w:lang w:val="zh-CN" w:eastAsia="zh-CN"/>
              </w:rPr>
            </w:pPr>
            <w:r>
              <w:rPr>
                <w:rFonts w:ascii="Times New Roman" w:eastAsia="方正仿宋_GBK" w:hAnsi="Times New Roman" w:cs="Times New Roman"/>
                <w:bCs/>
                <w:sz w:val="32"/>
                <w:szCs w:val="28"/>
                <w:lang w:val="zh-CN" w:eastAsia="zh-CN"/>
              </w:rPr>
              <w:t>企业研发</w:t>
            </w:r>
            <w:r>
              <w:rPr>
                <w:rFonts w:ascii="Times New Roman" w:eastAsia="方正仿宋_GBK" w:hAnsi="Times New Roman" w:cs="Times New Roman"/>
                <w:bCs/>
                <w:sz w:val="32"/>
                <w:szCs w:val="28"/>
                <w:lang w:val="zh-CN" w:eastAsia="zh-CN"/>
              </w:rPr>
              <w:t>(R&amp;D)</w:t>
            </w:r>
            <w:r>
              <w:rPr>
                <w:rFonts w:ascii="Times New Roman" w:eastAsia="方正仿宋_GBK" w:hAnsi="Times New Roman" w:cs="Times New Roman"/>
                <w:bCs/>
                <w:sz w:val="32"/>
                <w:szCs w:val="28"/>
                <w:lang w:val="zh-CN" w:eastAsia="zh-CN"/>
              </w:rPr>
              <w:t>投入</w:t>
            </w:r>
          </w:p>
        </w:tc>
        <w:tc>
          <w:tcPr>
            <w:tcW w:w="1884" w:type="dxa"/>
            <w:gridSpan w:val="2"/>
            <w:vAlign w:val="center"/>
          </w:tcPr>
          <w:p w:rsidR="00F57DF6" w:rsidRDefault="00F57DF6">
            <w:pPr>
              <w:pStyle w:val="TableText"/>
              <w:spacing w:line="500" w:lineRule="exact"/>
              <w:jc w:val="center"/>
              <w:rPr>
                <w:rFonts w:ascii="Times New Roman" w:eastAsia="方正仿宋_GBK" w:hAnsi="Times New Roman" w:cs="Times New Roman"/>
                <w:bCs/>
                <w:sz w:val="28"/>
                <w:szCs w:val="28"/>
                <w:lang w:val="zh-CN" w:eastAsia="zh-CN"/>
              </w:rPr>
            </w:pPr>
          </w:p>
        </w:tc>
        <w:tc>
          <w:tcPr>
            <w:tcW w:w="1927" w:type="dxa"/>
            <w:gridSpan w:val="4"/>
            <w:vAlign w:val="center"/>
          </w:tcPr>
          <w:p w:rsidR="00F57DF6" w:rsidRDefault="001D5EDC">
            <w:pPr>
              <w:pStyle w:val="TableText"/>
              <w:spacing w:line="500" w:lineRule="exact"/>
              <w:jc w:val="center"/>
              <w:rPr>
                <w:rFonts w:ascii="Times New Roman" w:eastAsia="方正仿宋_GBK" w:hAnsi="Times New Roman" w:cs="Times New Roman"/>
                <w:bCs/>
                <w:sz w:val="28"/>
                <w:szCs w:val="28"/>
                <w:lang w:val="zh-CN" w:eastAsia="zh-CN"/>
              </w:rPr>
            </w:pPr>
            <w:r>
              <w:rPr>
                <w:rFonts w:ascii="Times New Roman" w:eastAsia="方正仿宋_GBK" w:hAnsi="Times New Roman" w:cs="Times New Roman"/>
                <w:bCs/>
                <w:sz w:val="32"/>
                <w:szCs w:val="28"/>
                <w:lang w:val="zh-CN" w:eastAsia="zh-CN"/>
              </w:rPr>
              <w:t>销售收入总额</w:t>
            </w:r>
          </w:p>
        </w:tc>
        <w:tc>
          <w:tcPr>
            <w:tcW w:w="3412" w:type="dxa"/>
            <w:gridSpan w:val="6"/>
            <w:vAlign w:val="center"/>
          </w:tcPr>
          <w:p w:rsidR="00F57DF6" w:rsidRDefault="00F57DF6">
            <w:pPr>
              <w:pStyle w:val="TableText"/>
              <w:spacing w:line="500" w:lineRule="exact"/>
              <w:jc w:val="center"/>
              <w:rPr>
                <w:rFonts w:ascii="Times New Roman" w:eastAsia="方正仿宋_GBK" w:hAnsi="Times New Roman" w:cs="Times New Roman"/>
                <w:bCs/>
                <w:sz w:val="28"/>
                <w:szCs w:val="28"/>
                <w:lang w:val="zh-CN" w:eastAsia="zh-CN"/>
              </w:rPr>
            </w:pPr>
          </w:p>
        </w:tc>
      </w:tr>
    </w:tbl>
    <w:p w:rsidR="00F57DF6" w:rsidRDefault="001D5EDC">
      <w:pPr>
        <w:tabs>
          <w:tab w:val="left" w:pos="8640"/>
        </w:tabs>
        <w:spacing w:line="620" w:lineRule="exact"/>
        <w:rPr>
          <w:rFonts w:ascii="Times New Roman" w:eastAsia="方正小标宋_GBK" w:hAnsi="Times New Roman"/>
          <w:sz w:val="36"/>
          <w:szCs w:val="36"/>
        </w:rPr>
      </w:pPr>
      <w:r>
        <w:rPr>
          <w:rFonts w:ascii="Times New Roman" w:eastAsia="方正小标宋_GBK" w:hAnsi="Times New Roman"/>
          <w:sz w:val="36"/>
          <w:szCs w:val="36"/>
        </w:rPr>
        <w:br w:type="page"/>
      </w:r>
    </w:p>
    <w:p w:rsidR="00F57DF6" w:rsidRDefault="001D5EDC">
      <w:pPr>
        <w:widowControl/>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lastRenderedPageBreak/>
        <w:t>第二部分</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项目概况</w:t>
      </w:r>
    </w:p>
    <w:p w:rsidR="00F57DF6" w:rsidRDefault="00F57DF6">
      <w:pPr>
        <w:spacing w:line="620" w:lineRule="exact"/>
        <w:ind w:firstLine="480"/>
        <w:rPr>
          <w:rFonts w:ascii="Times New Roman" w:eastAsia="方正仿宋_GBK" w:hAnsi="Times New Roman"/>
          <w:sz w:val="24"/>
        </w:rPr>
      </w:pPr>
    </w:p>
    <w:p w:rsidR="00F57DF6" w:rsidRDefault="001D5EDC">
      <w:pPr>
        <w:spacing w:after="120"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从项目现有基础、实施内容、计划进度安排、预期成果和效益等方面简要描述。（</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p>
    <w:p w:rsidR="00F57DF6" w:rsidRDefault="00F57DF6">
      <w:pPr>
        <w:spacing w:line="620" w:lineRule="exact"/>
        <w:rPr>
          <w:rFonts w:ascii="Times New Roman" w:eastAsia="方正仿宋_GBK" w:hAnsi="Times New Roman"/>
          <w:lang w:val="zh-CN"/>
        </w:rPr>
      </w:pPr>
    </w:p>
    <w:p w:rsidR="00F57DF6" w:rsidRDefault="001D5EDC">
      <w:pPr>
        <w:widowControl/>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t>第三部分</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项目背景</w:t>
      </w:r>
    </w:p>
    <w:p w:rsidR="00F57DF6" w:rsidRDefault="00F57DF6">
      <w:pPr>
        <w:tabs>
          <w:tab w:val="left" w:pos="8640"/>
        </w:tabs>
        <w:spacing w:line="620" w:lineRule="exact"/>
        <w:rPr>
          <w:rFonts w:ascii="Times New Roman" w:eastAsia="方正黑体_GBK" w:hAnsi="Times New Roman"/>
          <w:sz w:val="32"/>
          <w:szCs w:val="32"/>
        </w:rPr>
      </w:pPr>
    </w:p>
    <w:p w:rsidR="00F57DF6" w:rsidRDefault="001D5EDC">
      <w:pPr>
        <w:tabs>
          <w:tab w:val="left" w:pos="8640"/>
        </w:tabs>
        <w:spacing w:line="62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一、国际国内现状</w:t>
      </w:r>
    </w:p>
    <w:p w:rsidR="00F57DF6" w:rsidRDefault="001D5EDC">
      <w:pPr>
        <w:tabs>
          <w:tab w:val="left" w:pos="8640"/>
        </w:tabs>
        <w:spacing w:line="620" w:lineRule="exact"/>
        <w:ind w:firstLineChars="200" w:firstLine="640"/>
        <w:rPr>
          <w:rFonts w:ascii="Times New Roman" w:eastAsia="方正黑体_GBK" w:hAnsi="Times New Roman"/>
          <w:sz w:val="32"/>
          <w:szCs w:val="32"/>
        </w:rPr>
      </w:pPr>
      <w:r>
        <w:rPr>
          <w:rFonts w:ascii="Times New Roman" w:eastAsia="方正仿宋_GBK" w:hAnsi="Times New Roman"/>
          <w:bCs/>
          <w:sz w:val="32"/>
          <w:szCs w:val="32"/>
          <w:lang w:val="zh-CN"/>
        </w:rPr>
        <w:t>国际国内总体研究情况和水平、最新进展等。（</w:t>
      </w:r>
      <w:r>
        <w:rPr>
          <w:rFonts w:ascii="Times New Roman" w:eastAsia="方正仿宋_GBK" w:hAnsi="Times New Roman"/>
          <w:bCs/>
          <w:sz w:val="32"/>
          <w:szCs w:val="32"/>
        </w:rPr>
        <w:t>1000</w:t>
      </w:r>
      <w:r>
        <w:rPr>
          <w:rFonts w:ascii="Times New Roman" w:eastAsia="方正仿宋_GBK" w:hAnsi="Times New Roman"/>
          <w:bCs/>
          <w:sz w:val="32"/>
          <w:szCs w:val="32"/>
        </w:rPr>
        <w:t>字以内</w:t>
      </w:r>
      <w:r>
        <w:rPr>
          <w:rFonts w:ascii="Times New Roman" w:eastAsia="方正仿宋_GBK" w:hAnsi="Times New Roman"/>
          <w:bCs/>
          <w:sz w:val="32"/>
          <w:szCs w:val="32"/>
          <w:lang w:val="zh-CN"/>
        </w:rPr>
        <w:t>）</w:t>
      </w:r>
    </w:p>
    <w:p w:rsidR="00F57DF6" w:rsidRDefault="001D5EDC">
      <w:pPr>
        <w:tabs>
          <w:tab w:val="left" w:pos="8640"/>
        </w:tabs>
        <w:spacing w:line="62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二、趋势</w:t>
      </w:r>
      <w:r>
        <w:rPr>
          <w:rFonts w:ascii="Times New Roman" w:eastAsia="方正黑体_GBK" w:hAnsi="Times New Roman"/>
          <w:kern w:val="0"/>
          <w:sz w:val="32"/>
          <w:szCs w:val="32"/>
        </w:rPr>
        <w:t>分析</w:t>
      </w:r>
    </w:p>
    <w:p w:rsidR="00F57DF6" w:rsidRDefault="001D5EDC">
      <w:pPr>
        <w:spacing w:line="620" w:lineRule="exact"/>
        <w:ind w:firstLineChars="200" w:firstLine="640"/>
        <w:rPr>
          <w:rFonts w:ascii="Times New Roman" w:eastAsia="方正仿宋_GBK" w:hAnsi="Times New Roman"/>
        </w:rPr>
      </w:pPr>
      <w:r>
        <w:rPr>
          <w:rFonts w:ascii="Times New Roman" w:eastAsia="方正仿宋_GBK" w:hAnsi="Times New Roman"/>
          <w:bCs/>
          <w:sz w:val="32"/>
          <w:szCs w:val="32"/>
          <w:lang w:val="zh-CN"/>
        </w:rPr>
        <w:t>发展前景、应用范围与市场前景研判。（</w:t>
      </w:r>
      <w:r>
        <w:rPr>
          <w:rFonts w:ascii="Times New Roman" w:eastAsia="方正仿宋_GBK" w:hAnsi="Times New Roman"/>
          <w:bCs/>
          <w:sz w:val="32"/>
          <w:szCs w:val="32"/>
        </w:rPr>
        <w:t>500</w:t>
      </w:r>
      <w:r>
        <w:rPr>
          <w:rFonts w:ascii="Times New Roman" w:eastAsia="方正仿宋_GBK" w:hAnsi="Times New Roman"/>
          <w:bCs/>
          <w:sz w:val="32"/>
          <w:szCs w:val="32"/>
        </w:rPr>
        <w:t>字以内</w:t>
      </w:r>
      <w:r>
        <w:rPr>
          <w:rFonts w:ascii="Times New Roman" w:eastAsia="方正仿宋_GBK" w:hAnsi="Times New Roman"/>
          <w:bCs/>
          <w:sz w:val="32"/>
          <w:szCs w:val="32"/>
          <w:lang w:val="zh-CN"/>
        </w:rPr>
        <w:t>）</w:t>
      </w:r>
    </w:p>
    <w:p w:rsidR="00F57DF6" w:rsidRDefault="00F57DF6">
      <w:pPr>
        <w:tabs>
          <w:tab w:val="left" w:pos="8640"/>
        </w:tabs>
        <w:spacing w:line="620" w:lineRule="exact"/>
        <w:ind w:firstLine="640"/>
        <w:rPr>
          <w:rFonts w:ascii="Times New Roman" w:eastAsia="方正仿宋_GBK" w:hAnsi="Times New Roman"/>
          <w:sz w:val="32"/>
          <w:szCs w:val="32"/>
        </w:rPr>
      </w:pPr>
    </w:p>
    <w:p w:rsidR="00F57DF6" w:rsidRDefault="00F57DF6">
      <w:pPr>
        <w:tabs>
          <w:tab w:val="left" w:pos="8640"/>
        </w:tabs>
        <w:spacing w:line="620" w:lineRule="exact"/>
        <w:ind w:firstLine="640"/>
        <w:rPr>
          <w:rFonts w:ascii="Times New Roman" w:eastAsia="方正仿宋_GBK" w:hAnsi="Times New Roman"/>
          <w:sz w:val="32"/>
          <w:szCs w:val="32"/>
        </w:rPr>
      </w:pPr>
    </w:p>
    <w:p w:rsidR="00F57DF6" w:rsidRDefault="001D5EDC">
      <w:pPr>
        <w:widowControl/>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t>第四部分</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研究目标及内容</w:t>
      </w:r>
    </w:p>
    <w:p w:rsidR="00F57DF6" w:rsidRDefault="00F57DF6">
      <w:pPr>
        <w:tabs>
          <w:tab w:val="left" w:pos="8640"/>
        </w:tabs>
        <w:spacing w:line="620" w:lineRule="exact"/>
        <w:ind w:firstLine="640"/>
        <w:rPr>
          <w:rFonts w:ascii="Times New Roman" w:eastAsia="方正仿宋_GBK" w:hAnsi="Times New Roman"/>
          <w:sz w:val="32"/>
          <w:szCs w:val="32"/>
        </w:rPr>
      </w:pPr>
    </w:p>
    <w:p w:rsidR="00F57DF6" w:rsidRDefault="001D5EDC">
      <w:pPr>
        <w:suppressAutoHyphens/>
        <w:spacing w:line="620" w:lineRule="exact"/>
        <w:ind w:firstLineChars="200" w:firstLine="640"/>
        <w:rPr>
          <w:rFonts w:ascii="Times New Roman" w:eastAsia="黑体" w:hAnsi="Times New Roman"/>
          <w:sz w:val="32"/>
          <w:szCs w:val="32"/>
        </w:rPr>
      </w:pPr>
      <w:r>
        <w:rPr>
          <w:rFonts w:ascii="Times New Roman" w:eastAsia="黑体" w:hAnsi="Times New Roman"/>
          <w:sz w:val="32"/>
          <w:szCs w:val="32"/>
        </w:rPr>
        <w:t>一、研发内容及技术要求</w:t>
      </w:r>
    </w:p>
    <w:p w:rsidR="00F57DF6" w:rsidRDefault="001D5EDC" w:rsidP="006E2700">
      <w:pPr>
        <w:spacing w:line="620" w:lineRule="exact"/>
        <w:ind w:firstLineChars="200" w:firstLine="643"/>
        <w:rPr>
          <w:rFonts w:ascii="Times New Roman" w:eastAsia="方正仿宋_GBK" w:hAnsi="Times New Roman"/>
          <w:bCs/>
          <w:sz w:val="32"/>
          <w:szCs w:val="32"/>
          <w:lang w:val="zh-CN"/>
        </w:rPr>
      </w:pPr>
      <w:r>
        <w:rPr>
          <w:rFonts w:ascii="Times New Roman" w:eastAsia="方正楷体_GBK" w:hAnsi="Times New Roman"/>
          <w:b/>
          <w:bCs/>
          <w:sz w:val="32"/>
          <w:szCs w:val="32"/>
        </w:rPr>
        <w:t>（一）</w:t>
      </w:r>
      <w:r>
        <w:rPr>
          <w:rFonts w:ascii="Times New Roman" w:eastAsia="方正楷体_GBK" w:hAnsi="Times New Roman"/>
          <w:b/>
          <w:bCs/>
          <w:sz w:val="32"/>
          <w:szCs w:val="32"/>
          <w:lang/>
        </w:rPr>
        <w:t>根据项目榜单研发内容说明</w:t>
      </w:r>
      <w:r>
        <w:rPr>
          <w:rFonts w:ascii="Times New Roman" w:eastAsia="方正楷体_GBK" w:hAnsi="Times New Roman"/>
          <w:b/>
          <w:bCs/>
          <w:sz w:val="32"/>
          <w:szCs w:val="32"/>
          <w:lang w:val="zh-CN"/>
        </w:rPr>
        <w:t>：</w:t>
      </w:r>
      <w:r>
        <w:rPr>
          <w:rFonts w:ascii="Times New Roman" w:eastAsia="方正仿宋_GBK" w:hAnsi="Times New Roman"/>
          <w:bCs/>
          <w:sz w:val="32"/>
          <w:szCs w:val="32"/>
          <w:lang w:val="zh-CN"/>
        </w:rPr>
        <w:t>1</w:t>
      </w:r>
      <w:r>
        <w:rPr>
          <w:rFonts w:ascii="Times New Roman" w:eastAsia="方正仿宋_GBK" w:hAnsi="Times New Roman"/>
          <w:bCs/>
          <w:sz w:val="32"/>
          <w:szCs w:val="32"/>
        </w:rPr>
        <w:t>．</w:t>
      </w:r>
      <w:r>
        <w:rPr>
          <w:rFonts w:ascii="Times New Roman" w:eastAsia="方正仿宋_GBK" w:hAnsi="Times New Roman"/>
          <w:bCs/>
          <w:sz w:val="32"/>
          <w:szCs w:val="32"/>
          <w:lang w:val="zh-CN"/>
        </w:rPr>
        <w:t>项目研发主要针对什么问题和需求；</w:t>
      </w:r>
      <w:r>
        <w:rPr>
          <w:rFonts w:ascii="Times New Roman" w:eastAsia="方正仿宋_GBK" w:hAnsi="Times New Roman"/>
          <w:bCs/>
          <w:sz w:val="32"/>
          <w:szCs w:val="32"/>
          <w:lang w:val="zh-CN"/>
        </w:rPr>
        <w:t>2</w:t>
      </w:r>
      <w:r>
        <w:rPr>
          <w:rFonts w:ascii="Times New Roman" w:eastAsia="方正仿宋_GBK" w:hAnsi="Times New Roman"/>
          <w:bCs/>
          <w:sz w:val="32"/>
          <w:szCs w:val="32"/>
        </w:rPr>
        <w:t>．</w:t>
      </w:r>
      <w:r>
        <w:rPr>
          <w:rFonts w:ascii="Times New Roman" w:eastAsia="方正仿宋_GBK" w:hAnsi="Times New Roman"/>
          <w:bCs/>
          <w:sz w:val="32"/>
          <w:szCs w:val="32"/>
          <w:lang w:val="zh-CN"/>
        </w:rPr>
        <w:t>将突破哪些核心</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共性</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关键技术；</w:t>
      </w:r>
      <w:r>
        <w:rPr>
          <w:rFonts w:ascii="Times New Roman" w:eastAsia="方正仿宋_GBK" w:hAnsi="Times New Roman"/>
          <w:bCs/>
          <w:sz w:val="32"/>
          <w:szCs w:val="32"/>
          <w:lang w:val="zh-CN"/>
        </w:rPr>
        <w:t>3</w:t>
      </w:r>
      <w:r>
        <w:rPr>
          <w:rFonts w:ascii="Times New Roman" w:eastAsia="方正仿宋_GBK" w:hAnsi="Times New Roman"/>
          <w:bCs/>
          <w:sz w:val="32"/>
          <w:szCs w:val="32"/>
        </w:rPr>
        <w:t>．</w:t>
      </w:r>
      <w:r>
        <w:rPr>
          <w:rFonts w:ascii="Times New Roman" w:eastAsia="方正仿宋_GBK" w:hAnsi="Times New Roman"/>
          <w:bCs/>
          <w:sz w:val="32"/>
          <w:szCs w:val="32"/>
          <w:lang w:val="zh-CN"/>
        </w:rPr>
        <w:t>预期成果；</w:t>
      </w:r>
      <w:r>
        <w:rPr>
          <w:rFonts w:ascii="Times New Roman" w:eastAsia="方正仿宋_GBK" w:hAnsi="Times New Roman"/>
          <w:bCs/>
          <w:sz w:val="32"/>
          <w:szCs w:val="32"/>
          <w:lang w:val="zh-CN"/>
        </w:rPr>
        <w:t>4</w:t>
      </w:r>
      <w:r>
        <w:rPr>
          <w:rFonts w:ascii="Times New Roman" w:eastAsia="方正仿宋_GBK" w:hAnsi="Times New Roman"/>
          <w:bCs/>
          <w:sz w:val="32"/>
          <w:szCs w:val="32"/>
        </w:rPr>
        <w:t>．</w:t>
      </w:r>
      <w:r>
        <w:rPr>
          <w:rFonts w:ascii="Times New Roman" w:eastAsia="方正仿宋_GBK" w:hAnsi="Times New Roman"/>
          <w:bCs/>
          <w:sz w:val="32"/>
          <w:szCs w:val="32"/>
          <w:lang w:val="zh-CN"/>
        </w:rPr>
        <w:t>成果将以何种方式应用在哪些领域等，并拟在科技、</w:t>
      </w:r>
      <w:r>
        <w:rPr>
          <w:rFonts w:ascii="Times New Roman" w:eastAsia="方正仿宋_GBK" w:hAnsi="Times New Roman"/>
          <w:bCs/>
          <w:sz w:val="32"/>
          <w:szCs w:val="32"/>
          <w:lang w:val="zh-CN"/>
        </w:rPr>
        <w:lastRenderedPageBreak/>
        <w:t>经济、社会、环境等方面发挥何种的作用和影响。</w:t>
      </w:r>
      <w:r>
        <w:rPr>
          <w:rFonts w:ascii="Times New Roman" w:eastAsia="方正仿宋_GBK" w:hAnsi="Times New Roman"/>
          <w:bCs/>
          <w:sz w:val="32"/>
          <w:szCs w:val="32"/>
          <w:lang w:val="zh-CN"/>
        </w:rPr>
        <w:t>（</w:t>
      </w:r>
      <w:r>
        <w:rPr>
          <w:rFonts w:ascii="Times New Roman" w:eastAsia="方正仿宋_GBK" w:hAnsi="Times New Roman"/>
          <w:bCs/>
          <w:sz w:val="32"/>
          <w:szCs w:val="32"/>
        </w:rPr>
        <w:t>3000</w:t>
      </w:r>
      <w:r>
        <w:rPr>
          <w:rFonts w:ascii="Times New Roman" w:eastAsia="方正仿宋_GBK" w:hAnsi="Times New Roman"/>
          <w:bCs/>
          <w:sz w:val="32"/>
          <w:szCs w:val="32"/>
        </w:rPr>
        <w:t>字以内</w:t>
      </w:r>
      <w:r>
        <w:rPr>
          <w:rFonts w:ascii="Times New Roman" w:eastAsia="方正仿宋_GBK" w:hAnsi="Times New Roman"/>
          <w:bCs/>
          <w:sz w:val="32"/>
          <w:szCs w:val="32"/>
          <w:lang w:val="zh-CN"/>
        </w:rPr>
        <w:t>）</w:t>
      </w:r>
    </w:p>
    <w:p w:rsidR="00F57DF6" w:rsidRDefault="001D5EDC" w:rsidP="006E2700">
      <w:pPr>
        <w:spacing w:line="620" w:lineRule="exact"/>
        <w:ind w:firstLineChars="200" w:firstLine="643"/>
        <w:rPr>
          <w:rFonts w:ascii="Times New Roman" w:eastAsia="方正仿宋_GBK" w:hAnsi="Times New Roman"/>
          <w:bCs/>
          <w:sz w:val="32"/>
          <w:szCs w:val="32"/>
          <w:lang w:val="zh-CN"/>
        </w:rPr>
      </w:pPr>
      <w:r>
        <w:rPr>
          <w:rFonts w:ascii="Times New Roman" w:eastAsia="方正楷体_GBK" w:hAnsi="Times New Roman"/>
          <w:b/>
          <w:bCs/>
          <w:sz w:val="32"/>
          <w:szCs w:val="32"/>
        </w:rPr>
        <w:t>（二）说明如何实现榜单技术要求：</w:t>
      </w:r>
      <w:r>
        <w:rPr>
          <w:rFonts w:ascii="Times New Roman" w:eastAsia="方正仿宋_GBK" w:hAnsi="Times New Roman"/>
          <w:bCs/>
          <w:sz w:val="32"/>
          <w:szCs w:val="32"/>
          <w:lang w:val="zh-CN"/>
        </w:rPr>
        <w:t>含研发制造、试验熟化与提升改造的主要内容、关键技术、实现路径</w:t>
      </w:r>
      <w:r>
        <w:rPr>
          <w:rFonts w:ascii="Times New Roman" w:eastAsia="方正仿宋_GBK" w:hAnsi="Times New Roman"/>
          <w:bCs/>
          <w:sz w:val="32"/>
          <w:szCs w:val="32"/>
          <w:lang/>
        </w:rPr>
        <w:t>等</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w:t>
      </w:r>
      <w:r>
        <w:rPr>
          <w:rFonts w:ascii="Times New Roman" w:eastAsia="方正仿宋_GBK" w:hAnsi="Times New Roman"/>
          <w:bCs/>
          <w:sz w:val="32"/>
          <w:szCs w:val="32"/>
        </w:rPr>
        <w:t>5000</w:t>
      </w:r>
      <w:r>
        <w:rPr>
          <w:rFonts w:ascii="Times New Roman" w:eastAsia="方正仿宋_GBK" w:hAnsi="Times New Roman"/>
          <w:bCs/>
          <w:sz w:val="32"/>
          <w:szCs w:val="32"/>
        </w:rPr>
        <w:t>字以内</w:t>
      </w:r>
      <w:r>
        <w:rPr>
          <w:rFonts w:ascii="Times New Roman" w:eastAsia="方正仿宋_GBK" w:hAnsi="Times New Roman"/>
          <w:bCs/>
          <w:sz w:val="32"/>
          <w:szCs w:val="32"/>
          <w:lang w:val="zh-CN"/>
        </w:rPr>
        <w:t>）</w:t>
      </w:r>
    </w:p>
    <w:p w:rsidR="00F57DF6" w:rsidRDefault="001D5EDC">
      <w:pPr>
        <w:spacing w:line="62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二、</w:t>
      </w:r>
      <w:r>
        <w:rPr>
          <w:rFonts w:ascii="Times New Roman" w:eastAsia="方正黑体_GBK" w:hAnsi="Times New Roman"/>
          <w:bCs/>
          <w:sz w:val="32"/>
          <w:szCs w:val="32"/>
        </w:rPr>
        <w:t>考核指标</w:t>
      </w:r>
    </w:p>
    <w:p w:rsidR="00F57DF6" w:rsidRDefault="001D5EDC">
      <w:pPr>
        <w:widowControl/>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具体说明如何实现榜单考核指标：</w:t>
      </w:r>
      <w:r>
        <w:rPr>
          <w:rFonts w:ascii="Times New Roman" w:eastAsia="方正仿宋_GBK" w:hAnsi="Times New Roman"/>
          <w:bCs/>
          <w:sz w:val="32"/>
          <w:szCs w:val="32"/>
        </w:rPr>
        <w:t>1</w:t>
      </w:r>
      <w:r>
        <w:rPr>
          <w:rFonts w:ascii="Times New Roman" w:eastAsia="方正仿宋_GBK" w:hAnsi="Times New Roman"/>
          <w:bCs/>
          <w:sz w:val="32"/>
          <w:szCs w:val="32"/>
        </w:rPr>
        <w:t>．研发生产推广机具详细计划；</w:t>
      </w:r>
      <w:r>
        <w:rPr>
          <w:rFonts w:ascii="Times New Roman" w:eastAsia="方正仿宋_GBK" w:hAnsi="Times New Roman"/>
          <w:bCs/>
          <w:sz w:val="32"/>
          <w:szCs w:val="32"/>
        </w:rPr>
        <w:t>2</w:t>
      </w:r>
      <w:r>
        <w:rPr>
          <w:rFonts w:ascii="Times New Roman" w:eastAsia="方正仿宋_GBK" w:hAnsi="Times New Roman"/>
          <w:bCs/>
          <w:sz w:val="32"/>
          <w:szCs w:val="32"/>
        </w:rPr>
        <w:t>．各应用场景打造目的、地址选择、应用成效报告主要内容等；</w:t>
      </w:r>
      <w:r>
        <w:rPr>
          <w:rFonts w:ascii="Times New Roman" w:eastAsia="方正仿宋_GBK" w:hAnsi="Times New Roman"/>
          <w:bCs/>
          <w:sz w:val="32"/>
          <w:szCs w:val="32"/>
        </w:rPr>
        <w:t>3</w:t>
      </w:r>
      <w:r>
        <w:rPr>
          <w:rFonts w:ascii="Times New Roman" w:eastAsia="方正仿宋_GBK" w:hAnsi="Times New Roman"/>
          <w:bCs/>
          <w:sz w:val="32"/>
          <w:szCs w:val="32"/>
        </w:rPr>
        <w:t>．推广应用地区选择，培训技术人员要求、培训计划（含培训时间、地点、方式等）。</w:t>
      </w:r>
      <w:r>
        <w:rPr>
          <w:rFonts w:ascii="Times New Roman" w:eastAsia="方正仿宋_GBK" w:hAnsi="Times New Roman"/>
          <w:bCs/>
          <w:sz w:val="32"/>
          <w:szCs w:val="32"/>
          <w:lang w:val="zh-CN"/>
        </w:rPr>
        <w:t>（</w:t>
      </w:r>
      <w:r>
        <w:rPr>
          <w:rFonts w:ascii="Times New Roman" w:eastAsia="方正仿宋_GBK" w:hAnsi="Times New Roman"/>
          <w:bCs/>
          <w:sz w:val="32"/>
          <w:szCs w:val="32"/>
        </w:rPr>
        <w:t>5</w:t>
      </w:r>
      <w:r>
        <w:rPr>
          <w:rFonts w:ascii="Times New Roman" w:eastAsia="方正仿宋_GBK" w:hAnsi="Times New Roman"/>
          <w:bCs/>
          <w:sz w:val="32"/>
          <w:szCs w:val="32"/>
          <w:lang w:val="zh-CN"/>
        </w:rPr>
        <w:t>000</w:t>
      </w:r>
      <w:r>
        <w:rPr>
          <w:rFonts w:ascii="Times New Roman" w:eastAsia="方正仿宋_GBK" w:hAnsi="Times New Roman"/>
          <w:bCs/>
          <w:sz w:val="32"/>
          <w:szCs w:val="32"/>
          <w:lang w:val="zh-CN"/>
        </w:rPr>
        <w:t>字以内）</w:t>
      </w:r>
    </w:p>
    <w:p w:rsidR="00F57DF6" w:rsidRDefault="001D5EDC">
      <w:pPr>
        <w:spacing w:line="62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三、</w:t>
      </w:r>
      <w:r>
        <w:rPr>
          <w:rFonts w:ascii="Times New Roman" w:eastAsia="方正黑体_GBK" w:hAnsi="Times New Roman"/>
          <w:bCs/>
          <w:sz w:val="32"/>
          <w:szCs w:val="32"/>
        </w:rPr>
        <w:t>榜单任务</w:t>
      </w:r>
      <w:r>
        <w:rPr>
          <w:rFonts w:ascii="Times New Roman" w:eastAsia="方正黑体_GBK" w:hAnsi="Times New Roman"/>
          <w:bCs/>
          <w:sz w:val="32"/>
          <w:szCs w:val="32"/>
        </w:rPr>
        <w:t>分解方案</w:t>
      </w:r>
    </w:p>
    <w:p w:rsidR="00F57DF6" w:rsidRDefault="001D5EDC" w:rsidP="006E2700">
      <w:pPr>
        <w:spacing w:line="620" w:lineRule="exact"/>
        <w:ind w:firstLineChars="200" w:firstLine="643"/>
        <w:rPr>
          <w:rFonts w:ascii="Times New Roman" w:eastAsia="方正仿宋_GBK" w:hAnsi="Times New Roman"/>
          <w:bCs/>
          <w:sz w:val="32"/>
          <w:szCs w:val="32"/>
          <w:lang w:val="zh-CN"/>
        </w:rPr>
      </w:pPr>
      <w:r>
        <w:rPr>
          <w:rFonts w:ascii="Times New Roman" w:eastAsia="方正楷体_GBK" w:hAnsi="Times New Roman"/>
          <w:b/>
          <w:bCs/>
          <w:sz w:val="32"/>
          <w:szCs w:val="32"/>
        </w:rPr>
        <w:t>（一）任务分解情况。</w:t>
      </w:r>
      <w:r>
        <w:rPr>
          <w:rFonts w:ascii="Times New Roman" w:eastAsia="方正仿宋_GBK" w:hAnsi="Times New Roman"/>
          <w:bCs/>
          <w:sz w:val="32"/>
          <w:szCs w:val="32"/>
          <w:lang w:val="zh-CN"/>
        </w:rPr>
        <w:t>围绕项目目标，根据需要可对项目目标进行任务分解，并简要说明各任务在项目中的具体作用，相互之间的逻辑关系。</w:t>
      </w:r>
      <w:r>
        <w:rPr>
          <w:rFonts w:ascii="Times New Roman" w:eastAsia="方正仿宋_GBK" w:hAnsi="Times New Roman"/>
          <w:bCs/>
          <w:sz w:val="32"/>
          <w:szCs w:val="32"/>
        </w:rPr>
        <w:t>(</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r>
        <w:rPr>
          <w:rFonts w:ascii="Times New Roman" w:eastAsia="方正仿宋_GBK" w:hAnsi="Times New Roman"/>
          <w:bCs/>
          <w:sz w:val="32"/>
          <w:szCs w:val="32"/>
        </w:rPr>
        <w:t>)</w:t>
      </w:r>
    </w:p>
    <w:p w:rsidR="00F57DF6" w:rsidRDefault="001D5EDC" w:rsidP="006E2700">
      <w:pPr>
        <w:spacing w:line="620" w:lineRule="exact"/>
        <w:ind w:firstLineChars="200" w:firstLine="643"/>
        <w:rPr>
          <w:rFonts w:ascii="Times New Roman" w:eastAsia="方正仿宋_GBK" w:hAnsi="Times New Roman"/>
          <w:bCs/>
          <w:sz w:val="32"/>
          <w:szCs w:val="32"/>
          <w:lang w:val="zh-CN"/>
        </w:rPr>
      </w:pPr>
      <w:r>
        <w:rPr>
          <w:rFonts w:ascii="Times New Roman" w:eastAsia="方正楷体_GBK" w:hAnsi="Times New Roman"/>
          <w:b/>
          <w:bCs/>
          <w:sz w:val="32"/>
          <w:szCs w:val="32"/>
        </w:rPr>
        <w:t>（二）各任务内容。</w:t>
      </w:r>
      <w:r>
        <w:rPr>
          <w:rFonts w:ascii="Times New Roman" w:eastAsia="方正仿宋_GBK" w:hAnsi="Times New Roman"/>
          <w:bCs/>
          <w:sz w:val="32"/>
          <w:szCs w:val="32"/>
          <w:lang w:val="zh-CN"/>
        </w:rPr>
        <w:t>逐项分段说明各任务的研究目标、主要研究内容、拟解决的关键技术、考核指标及评测手段</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方法等。</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1</w:t>
      </w:r>
      <w:r>
        <w:rPr>
          <w:rFonts w:ascii="Times New Roman" w:eastAsia="方正仿宋_GBK" w:hAnsi="Times New Roman"/>
          <w:bCs/>
          <w:sz w:val="32"/>
          <w:szCs w:val="32"/>
          <w:lang w:val="zh-CN"/>
        </w:rPr>
        <w:t>．任务一：</w:t>
      </w:r>
      <w:r>
        <w:rPr>
          <w:rFonts w:ascii="Times New Roman" w:eastAsia="方正仿宋_GBK" w:hAnsi="Times New Roman"/>
          <w:bCs/>
          <w:sz w:val="32"/>
          <w:szCs w:val="32"/>
          <w:lang w:val="zh-CN"/>
        </w:rPr>
        <w:t>xxxxx</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研究目标：</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主要研究内容：</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拟解决的重大科学问题或关键技术问题：</w:t>
      </w:r>
    </w:p>
    <w:p w:rsidR="00F57DF6" w:rsidRDefault="001D5EDC">
      <w:pPr>
        <w:spacing w:line="62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lastRenderedPageBreak/>
        <w:t>技术路线的创新性：</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考核指标及评测手段</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方法：</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参加单位任务分工：</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2</w:t>
      </w:r>
      <w:r>
        <w:rPr>
          <w:rFonts w:ascii="Times New Roman" w:eastAsia="方正仿宋_GBK" w:hAnsi="Times New Roman"/>
          <w:bCs/>
          <w:sz w:val="32"/>
          <w:szCs w:val="32"/>
          <w:lang w:val="zh-CN"/>
        </w:rPr>
        <w:t>、任务二：</w:t>
      </w:r>
      <w:r>
        <w:rPr>
          <w:rFonts w:ascii="Times New Roman" w:eastAsia="方正仿宋_GBK" w:hAnsi="Times New Roman"/>
          <w:bCs/>
          <w:sz w:val="32"/>
          <w:szCs w:val="32"/>
          <w:lang w:val="zh-CN"/>
        </w:rPr>
        <w:t>xxxxx</w:t>
      </w:r>
      <w:r>
        <w:rPr>
          <w:rFonts w:ascii="Times New Roman" w:eastAsia="方正仿宋_GBK" w:hAnsi="Times New Roman"/>
          <w:bCs/>
          <w:sz w:val="32"/>
          <w:szCs w:val="32"/>
          <w:lang w:val="zh-CN"/>
        </w:rPr>
        <w:t>（提纲同上）</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（多项课题时，可参考上述提纲自行添加相应内容）</w:t>
      </w:r>
    </w:p>
    <w:p w:rsidR="00F57DF6" w:rsidRDefault="001D5EDC">
      <w:pPr>
        <w:spacing w:line="62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四、预期经济社会效益</w:t>
      </w:r>
    </w:p>
    <w:p w:rsidR="00F57DF6" w:rsidRDefault="001D5EDC" w:rsidP="006E2700">
      <w:pPr>
        <w:spacing w:line="620" w:lineRule="exact"/>
        <w:ind w:firstLineChars="200" w:firstLine="643"/>
        <w:rPr>
          <w:rFonts w:ascii="Times New Roman" w:eastAsia="方正楷体_GBK" w:hAnsi="Times New Roman"/>
          <w:b/>
          <w:bCs/>
          <w:sz w:val="32"/>
          <w:szCs w:val="32"/>
          <w:lang w:val="zh-CN"/>
        </w:rPr>
      </w:pPr>
      <w:r>
        <w:rPr>
          <w:rFonts w:ascii="Times New Roman" w:eastAsia="方正楷体_GBK" w:hAnsi="Times New Roman" w:hint="eastAsia"/>
          <w:b/>
          <w:bCs/>
          <w:sz w:val="32"/>
          <w:szCs w:val="32"/>
          <w:lang w:val="zh-CN"/>
        </w:rPr>
        <w:t>（一）</w:t>
      </w:r>
      <w:r>
        <w:rPr>
          <w:rFonts w:ascii="Times New Roman" w:eastAsia="方正楷体_GBK" w:hAnsi="Times New Roman"/>
          <w:b/>
          <w:bCs/>
          <w:sz w:val="32"/>
          <w:szCs w:val="32"/>
          <w:lang w:val="zh-CN"/>
        </w:rPr>
        <w:t>预期经济效益</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包括</w:t>
      </w:r>
      <w:r>
        <w:rPr>
          <w:rFonts w:ascii="Times New Roman" w:eastAsia="方正仿宋_GBK" w:hAnsi="Times New Roman"/>
          <w:sz w:val="32"/>
          <w:szCs w:val="32"/>
          <w:lang/>
        </w:rPr>
        <w:t>机具应用或产业化前景、标准规范、</w:t>
      </w:r>
      <w:r>
        <w:rPr>
          <w:rFonts w:ascii="Times New Roman" w:eastAsia="方正仿宋_GBK" w:hAnsi="Times New Roman"/>
          <w:bCs/>
          <w:sz w:val="32"/>
          <w:szCs w:val="32"/>
          <w:lang w:val="zh-CN"/>
        </w:rPr>
        <w:t>技术市场分析、新增产值、新增利税、带动产值等，明确数值。（</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p>
    <w:p w:rsidR="00F57DF6" w:rsidRDefault="001D5EDC" w:rsidP="006E2700">
      <w:pPr>
        <w:spacing w:line="620" w:lineRule="exact"/>
        <w:ind w:firstLineChars="200" w:firstLine="643"/>
        <w:rPr>
          <w:rFonts w:ascii="Times New Roman" w:eastAsia="方正楷体_GBK" w:hAnsi="Times New Roman"/>
          <w:b/>
          <w:bCs/>
          <w:sz w:val="32"/>
          <w:szCs w:val="32"/>
          <w:lang w:val="zh-CN"/>
        </w:rPr>
      </w:pPr>
      <w:r>
        <w:rPr>
          <w:rFonts w:ascii="Times New Roman" w:eastAsia="方正楷体_GBK" w:hAnsi="Times New Roman" w:hint="eastAsia"/>
          <w:b/>
          <w:bCs/>
          <w:sz w:val="32"/>
          <w:szCs w:val="32"/>
          <w:lang w:val="zh-CN"/>
        </w:rPr>
        <w:t>（二）</w:t>
      </w:r>
      <w:r>
        <w:rPr>
          <w:rFonts w:ascii="Times New Roman" w:eastAsia="方正楷体_GBK" w:hAnsi="Times New Roman"/>
          <w:b/>
          <w:bCs/>
          <w:sz w:val="32"/>
          <w:szCs w:val="32"/>
          <w:lang w:val="zh-CN"/>
        </w:rPr>
        <w:t>预期社会效益</w:t>
      </w:r>
    </w:p>
    <w:p w:rsidR="00F57DF6" w:rsidRDefault="001D5EDC">
      <w:pPr>
        <w:spacing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包括合理利用资源、环保效益、新增就业、提供社会发展服务、培养人才等。（</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p>
    <w:p w:rsidR="00F57DF6" w:rsidRDefault="00F57DF6">
      <w:pPr>
        <w:tabs>
          <w:tab w:val="left" w:pos="8640"/>
        </w:tabs>
        <w:spacing w:line="620" w:lineRule="exact"/>
        <w:rPr>
          <w:rFonts w:ascii="Times New Roman" w:eastAsia="方正小标宋_GBK" w:hAnsi="Times New Roman"/>
          <w:bCs/>
          <w:sz w:val="32"/>
          <w:szCs w:val="32"/>
        </w:rPr>
      </w:pPr>
    </w:p>
    <w:p w:rsidR="00F57DF6" w:rsidRDefault="001D5EDC">
      <w:pPr>
        <w:widowControl/>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t>第五部分</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揭榜单位及参与单位研究基础</w:t>
      </w:r>
    </w:p>
    <w:p w:rsidR="00F57DF6" w:rsidRDefault="00F57DF6">
      <w:pPr>
        <w:spacing w:after="120" w:line="620" w:lineRule="exact"/>
        <w:ind w:leftChars="200" w:left="420" w:firstLineChars="200" w:firstLine="420"/>
        <w:rPr>
          <w:rFonts w:ascii="Times New Roman" w:eastAsia="方正仿宋_GBK" w:hAnsi="Times New Roman"/>
        </w:rPr>
      </w:pPr>
    </w:p>
    <w:p w:rsidR="00F57DF6" w:rsidRDefault="001D5EDC">
      <w:pPr>
        <w:spacing w:line="620" w:lineRule="exact"/>
        <w:ind w:firstLineChars="200" w:firstLine="640"/>
        <w:rPr>
          <w:rFonts w:ascii="Times New Roman" w:eastAsia="方正楷体_GBK" w:hAnsi="Times New Roman"/>
          <w:b/>
          <w:bCs/>
          <w:sz w:val="32"/>
          <w:szCs w:val="32"/>
          <w:lang w:val="zh-CN"/>
        </w:rPr>
      </w:pPr>
      <w:r>
        <w:rPr>
          <w:rFonts w:ascii="Times New Roman" w:eastAsia="方正黑体_GBK" w:hAnsi="Times New Roman"/>
          <w:bCs/>
          <w:sz w:val="32"/>
          <w:szCs w:val="32"/>
          <w:lang w:val="zh-CN"/>
        </w:rPr>
        <w:t>一、</w:t>
      </w:r>
      <w:r>
        <w:rPr>
          <w:rFonts w:ascii="Times New Roman" w:eastAsia="方正黑体_GBK" w:hAnsi="Times New Roman"/>
          <w:bCs/>
          <w:sz w:val="32"/>
          <w:szCs w:val="32"/>
        </w:rPr>
        <w:t>创新联合体</w:t>
      </w:r>
      <w:r>
        <w:rPr>
          <w:rFonts w:ascii="Times New Roman" w:eastAsia="方正黑体_GBK" w:hAnsi="Times New Roman"/>
          <w:bCs/>
          <w:sz w:val="32"/>
          <w:szCs w:val="32"/>
          <w:lang w:val="zh-CN"/>
        </w:rPr>
        <w:t>已有工作基础、研究成果、研究队伍等</w:t>
      </w:r>
    </w:p>
    <w:p w:rsidR="00F57DF6" w:rsidRDefault="001D5EDC" w:rsidP="006E2700">
      <w:pPr>
        <w:spacing w:line="620" w:lineRule="exact"/>
        <w:ind w:firstLineChars="200" w:firstLine="643"/>
        <w:rPr>
          <w:rFonts w:ascii="Times New Roman" w:eastAsia="方正楷体_GBK" w:hAnsi="Times New Roman"/>
          <w:b/>
          <w:bCs/>
          <w:sz w:val="32"/>
          <w:szCs w:val="32"/>
          <w:lang w:val="zh-CN"/>
        </w:rPr>
      </w:pPr>
      <w:r>
        <w:rPr>
          <w:rFonts w:ascii="Times New Roman" w:eastAsia="方正楷体_GBK" w:hAnsi="Times New Roman"/>
          <w:b/>
          <w:bCs/>
          <w:sz w:val="32"/>
          <w:szCs w:val="32"/>
          <w:lang w:val="zh-CN"/>
        </w:rPr>
        <w:t>（一）</w:t>
      </w:r>
      <w:r>
        <w:rPr>
          <w:rFonts w:ascii="Times New Roman" w:eastAsia="方正楷体_GBK" w:hAnsi="Times New Roman"/>
          <w:b/>
          <w:bCs/>
          <w:sz w:val="32"/>
          <w:szCs w:val="32"/>
        </w:rPr>
        <w:t>创新联合体</w:t>
      </w:r>
      <w:r>
        <w:rPr>
          <w:rFonts w:ascii="Times New Roman" w:eastAsia="方正楷体_GBK" w:hAnsi="Times New Roman"/>
          <w:b/>
          <w:bCs/>
          <w:sz w:val="32"/>
          <w:szCs w:val="32"/>
          <w:lang w:val="zh-CN"/>
        </w:rPr>
        <w:t>在该研究方向的前期任务承担及验收情况、相关研究成果。</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p>
    <w:p w:rsidR="00F57DF6" w:rsidRDefault="001D5EDC" w:rsidP="006E2700">
      <w:pPr>
        <w:spacing w:line="620" w:lineRule="exact"/>
        <w:ind w:firstLineChars="200" w:firstLine="643"/>
        <w:rPr>
          <w:rFonts w:ascii="Times New Roman" w:eastAsia="方正楷体_GBK" w:hAnsi="Times New Roman"/>
          <w:b/>
          <w:bCs/>
          <w:sz w:val="32"/>
          <w:szCs w:val="32"/>
          <w:lang w:val="zh-CN"/>
        </w:rPr>
      </w:pPr>
      <w:r>
        <w:rPr>
          <w:rFonts w:ascii="Times New Roman" w:eastAsia="方正楷体_GBK" w:hAnsi="Times New Roman"/>
          <w:b/>
          <w:bCs/>
          <w:sz w:val="32"/>
          <w:szCs w:val="32"/>
          <w:lang w:val="zh-CN"/>
        </w:rPr>
        <w:lastRenderedPageBreak/>
        <w:t>（二）揭榜方项目负责人及</w:t>
      </w:r>
      <w:r>
        <w:rPr>
          <w:rFonts w:ascii="Times New Roman" w:eastAsia="方正楷体_GBK" w:hAnsi="Times New Roman"/>
          <w:b/>
          <w:bCs/>
          <w:sz w:val="32"/>
          <w:szCs w:val="32"/>
        </w:rPr>
        <w:t>课题</w:t>
      </w:r>
      <w:r>
        <w:rPr>
          <w:rFonts w:ascii="Times New Roman" w:eastAsia="方正楷体_GBK" w:hAnsi="Times New Roman"/>
          <w:b/>
          <w:bCs/>
          <w:sz w:val="32"/>
          <w:szCs w:val="32"/>
          <w:lang w:val="zh-CN"/>
        </w:rPr>
        <w:t>负责人的科研水平及主要成果</w:t>
      </w:r>
    </w:p>
    <w:p w:rsidR="00F57DF6" w:rsidRDefault="001D5EDC">
      <w:pPr>
        <w:spacing w:after="120" w:line="620" w:lineRule="exact"/>
        <w:ind w:firstLineChars="200" w:firstLine="640"/>
        <w:rPr>
          <w:rFonts w:ascii="Times New Roman" w:eastAsia="方正仿宋_GBK" w:hAnsi="Times New Roman"/>
          <w:b/>
        </w:rPr>
      </w:pPr>
      <w:r>
        <w:rPr>
          <w:rFonts w:ascii="Times New Roman" w:eastAsia="方正仿宋_GBK" w:hAnsi="Times New Roman"/>
          <w:bCs/>
          <w:sz w:val="32"/>
          <w:szCs w:val="32"/>
          <w:lang w:val="zh-CN"/>
        </w:rPr>
        <w:t>包括工作简历、主要业绩、近五年主持与申请各类相关项目代表性奖励、论文、专利等重点成果取得情况。（</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p>
    <w:p w:rsidR="00F57DF6" w:rsidRDefault="001D5EDC" w:rsidP="006E2700">
      <w:pPr>
        <w:spacing w:line="620" w:lineRule="exact"/>
        <w:ind w:firstLineChars="200" w:firstLine="643"/>
        <w:rPr>
          <w:rFonts w:ascii="Times New Roman" w:eastAsia="方正楷体_GBK" w:hAnsi="Times New Roman"/>
          <w:b/>
          <w:bCs/>
          <w:sz w:val="32"/>
          <w:szCs w:val="32"/>
          <w:lang w:val="zh-CN"/>
        </w:rPr>
      </w:pPr>
      <w:r>
        <w:rPr>
          <w:rFonts w:ascii="Times New Roman" w:eastAsia="方正楷体_GBK" w:hAnsi="Times New Roman"/>
          <w:b/>
          <w:bCs/>
          <w:sz w:val="32"/>
          <w:szCs w:val="32"/>
          <w:lang w:val="zh-CN"/>
        </w:rPr>
        <w:t>（三）</w:t>
      </w:r>
      <w:r>
        <w:rPr>
          <w:rFonts w:ascii="Times New Roman" w:eastAsia="方正楷体_GBK" w:hAnsi="Times New Roman"/>
          <w:b/>
          <w:bCs/>
          <w:sz w:val="32"/>
          <w:szCs w:val="32"/>
        </w:rPr>
        <w:t>创新联合体</w:t>
      </w:r>
      <w:r>
        <w:rPr>
          <w:rFonts w:ascii="Times New Roman" w:eastAsia="方正楷体_GBK" w:hAnsi="Times New Roman"/>
          <w:b/>
          <w:bCs/>
          <w:sz w:val="32"/>
          <w:szCs w:val="32"/>
          <w:lang w:val="zh-CN"/>
        </w:rPr>
        <w:t>相关科研条件支撑状况</w:t>
      </w:r>
    </w:p>
    <w:p w:rsidR="00F57DF6" w:rsidRDefault="001D5EDC">
      <w:pPr>
        <w:spacing w:after="120" w:line="620" w:lineRule="exact"/>
        <w:ind w:firstLineChars="200" w:firstLine="640"/>
        <w:rPr>
          <w:rFonts w:ascii="Times New Roman" w:eastAsia="方正仿宋_GBK" w:hAnsi="Times New Roman"/>
          <w:b/>
        </w:rPr>
      </w:pPr>
      <w:r>
        <w:rPr>
          <w:rFonts w:ascii="Times New Roman" w:eastAsia="方正仿宋_GBK" w:hAnsi="Times New Roman"/>
          <w:bCs/>
          <w:sz w:val="32"/>
          <w:szCs w:val="32"/>
          <w:lang w:val="zh-CN"/>
        </w:rPr>
        <w:t>包括省级以上（重点）实验室、工程（技术）中心、重大科研基础设施（含大型仪器设备）等情况。（</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p>
    <w:p w:rsidR="00F57DF6" w:rsidRDefault="001D5EDC">
      <w:pPr>
        <w:spacing w:line="620" w:lineRule="exact"/>
        <w:ind w:firstLineChars="200" w:firstLine="640"/>
        <w:rPr>
          <w:rFonts w:ascii="Times New Roman" w:eastAsia="方正楷体_GBK" w:hAnsi="Times New Roman"/>
          <w:b/>
          <w:bCs/>
          <w:sz w:val="32"/>
          <w:szCs w:val="32"/>
          <w:lang w:val="zh-CN"/>
        </w:rPr>
      </w:pPr>
      <w:r>
        <w:rPr>
          <w:rFonts w:ascii="Times New Roman" w:eastAsia="方正黑体_GBK" w:hAnsi="Times New Roman"/>
          <w:bCs/>
          <w:sz w:val="32"/>
          <w:szCs w:val="32"/>
          <w:lang w:val="zh-CN"/>
        </w:rPr>
        <w:t>二、单位、团队的组合原因及优势</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p>
    <w:p w:rsidR="00F57DF6" w:rsidRDefault="00F57DF6" w:rsidP="006E2700">
      <w:pPr>
        <w:spacing w:after="120" w:line="620" w:lineRule="exact"/>
        <w:ind w:firstLineChars="200" w:firstLine="422"/>
        <w:rPr>
          <w:rFonts w:ascii="Times New Roman" w:eastAsia="方正仿宋_GBK" w:hAnsi="Times New Roman"/>
          <w:b/>
        </w:rPr>
      </w:pPr>
    </w:p>
    <w:p w:rsidR="00F57DF6" w:rsidRDefault="001D5EDC">
      <w:pPr>
        <w:widowControl/>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t>第六部分</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进度安排</w:t>
      </w:r>
    </w:p>
    <w:p w:rsidR="00F57DF6" w:rsidRDefault="00F57DF6">
      <w:pPr>
        <w:spacing w:after="120" w:line="620" w:lineRule="exact"/>
        <w:ind w:leftChars="200" w:left="420" w:firstLineChars="200" w:firstLine="420"/>
        <w:rPr>
          <w:rFonts w:ascii="Times New Roman" w:eastAsia="方正仿宋_GBK" w:hAnsi="Times New Roman"/>
        </w:rPr>
      </w:pPr>
    </w:p>
    <w:p w:rsidR="00F57DF6" w:rsidRDefault="001D5EDC">
      <w:pPr>
        <w:spacing w:after="120"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bCs/>
          <w:sz w:val="32"/>
          <w:szCs w:val="32"/>
          <w:lang w:val="zh-CN"/>
        </w:rPr>
        <w:t>包括项目主要研究任务的研发进度、年度及重点节点（</w:t>
      </w:r>
      <w:r>
        <w:rPr>
          <w:rFonts w:ascii="Times New Roman" w:eastAsia="方正仿宋_GBK" w:hAnsi="Times New Roman" w:hint="eastAsia"/>
          <w:bCs/>
          <w:sz w:val="32"/>
          <w:szCs w:val="32"/>
          <w:lang w:val="zh-CN"/>
        </w:rPr>
        <w:t>“</w:t>
      </w:r>
      <w:r>
        <w:rPr>
          <w:rFonts w:ascii="Times New Roman" w:eastAsia="方正仿宋_GBK" w:hAnsi="Times New Roman"/>
          <w:bCs/>
          <w:sz w:val="32"/>
          <w:szCs w:val="32"/>
          <w:lang w:val="zh-CN"/>
        </w:rPr>
        <w:t>里程碑</w:t>
      </w:r>
      <w:r>
        <w:rPr>
          <w:rFonts w:ascii="Times New Roman" w:eastAsia="方正仿宋_GBK" w:hAnsi="Times New Roman" w:hint="eastAsia"/>
          <w:bCs/>
          <w:sz w:val="32"/>
          <w:szCs w:val="32"/>
          <w:lang w:val="zh-CN"/>
        </w:rPr>
        <w:t>”</w:t>
      </w:r>
      <w:r>
        <w:rPr>
          <w:rFonts w:ascii="Times New Roman" w:eastAsia="方正仿宋_GBK" w:hAnsi="Times New Roman"/>
          <w:bCs/>
          <w:sz w:val="32"/>
          <w:szCs w:val="32"/>
          <w:lang w:val="zh-CN"/>
        </w:rPr>
        <w:t>）安排、中期目标等。</w:t>
      </w:r>
    </w:p>
    <w:p w:rsidR="00F57DF6" w:rsidRDefault="00F57DF6">
      <w:pPr>
        <w:tabs>
          <w:tab w:val="left" w:pos="8640"/>
        </w:tabs>
        <w:spacing w:line="620" w:lineRule="exact"/>
        <w:rPr>
          <w:rFonts w:ascii="Times New Roman" w:eastAsia="方正小标宋_GBK" w:hAnsi="Times New Roman"/>
          <w:bCs/>
          <w:sz w:val="32"/>
          <w:szCs w:val="32"/>
        </w:rPr>
      </w:pPr>
    </w:p>
    <w:p w:rsidR="00F57DF6" w:rsidRDefault="001D5EDC">
      <w:pPr>
        <w:widowControl/>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t>第七部分</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项目组织管理、保障措施及风险分析</w:t>
      </w:r>
    </w:p>
    <w:p w:rsidR="00F57DF6" w:rsidRDefault="00F57DF6">
      <w:pPr>
        <w:spacing w:line="620" w:lineRule="exact"/>
        <w:ind w:firstLine="723"/>
        <w:rPr>
          <w:rFonts w:ascii="Times New Roman" w:eastAsia="方正仿宋_GBK" w:hAnsi="Times New Roman"/>
          <w:bCs/>
          <w:sz w:val="32"/>
          <w:szCs w:val="32"/>
        </w:rPr>
      </w:pPr>
    </w:p>
    <w:p w:rsidR="00F57DF6" w:rsidRDefault="001D5EDC">
      <w:pPr>
        <w:spacing w:line="620" w:lineRule="exact"/>
        <w:ind w:firstLine="560"/>
        <w:rPr>
          <w:rFonts w:ascii="Times New Roman" w:eastAsia="方正黑体_GBK" w:hAnsi="Times New Roman"/>
          <w:bCs/>
          <w:sz w:val="32"/>
          <w:szCs w:val="32"/>
          <w:lang w:val="zh-CN"/>
        </w:rPr>
      </w:pPr>
      <w:r>
        <w:rPr>
          <w:rFonts w:ascii="Times New Roman" w:eastAsia="方正黑体_GBK" w:hAnsi="Times New Roman"/>
          <w:bCs/>
          <w:sz w:val="32"/>
          <w:szCs w:val="32"/>
          <w:lang w:val="zh-CN"/>
        </w:rPr>
        <w:t>一、组织管理</w:t>
      </w:r>
    </w:p>
    <w:p w:rsidR="00F57DF6" w:rsidRDefault="001D5EDC">
      <w:pPr>
        <w:spacing w:after="120" w:line="620" w:lineRule="exact"/>
        <w:ind w:firstLineChars="200" w:firstLine="640"/>
        <w:rPr>
          <w:rFonts w:ascii="Times New Roman" w:eastAsia="方正仿宋_GBK" w:hAnsi="Times New Roman"/>
          <w:sz w:val="24"/>
        </w:rPr>
      </w:pPr>
      <w:r>
        <w:rPr>
          <w:rFonts w:ascii="Times New Roman" w:eastAsia="方正仿宋_GBK" w:hAnsi="Times New Roman"/>
          <w:bCs/>
          <w:sz w:val="32"/>
          <w:szCs w:val="32"/>
          <w:lang w:val="zh-CN"/>
        </w:rPr>
        <w:t>组织管理机构与职能、运行管理模式与运行机制等。（</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p>
    <w:p w:rsidR="00F57DF6" w:rsidRDefault="001D5EDC">
      <w:pPr>
        <w:spacing w:line="620" w:lineRule="exact"/>
        <w:ind w:firstLine="560"/>
        <w:rPr>
          <w:rFonts w:ascii="Times New Roman" w:eastAsia="方正黑体_GBK" w:hAnsi="Times New Roman"/>
          <w:bCs/>
          <w:sz w:val="32"/>
          <w:szCs w:val="32"/>
          <w:lang w:val="zh-CN"/>
        </w:rPr>
      </w:pPr>
      <w:r>
        <w:rPr>
          <w:rFonts w:ascii="Times New Roman" w:eastAsia="方正黑体_GBK" w:hAnsi="Times New Roman"/>
          <w:bCs/>
          <w:sz w:val="32"/>
          <w:szCs w:val="32"/>
          <w:lang w:val="zh-CN"/>
        </w:rPr>
        <w:lastRenderedPageBreak/>
        <w:t>二、保障措施</w:t>
      </w:r>
    </w:p>
    <w:p w:rsidR="00F57DF6" w:rsidRDefault="001D5EDC">
      <w:pPr>
        <w:spacing w:after="120" w:line="620" w:lineRule="exact"/>
        <w:ind w:firstLineChars="200" w:firstLine="640"/>
        <w:rPr>
          <w:rFonts w:ascii="Times New Roman" w:eastAsia="方正仿宋_GBK" w:hAnsi="Times New Roman"/>
          <w:bCs/>
          <w:sz w:val="32"/>
          <w:szCs w:val="32"/>
          <w:lang w:val="zh-CN"/>
        </w:rPr>
      </w:pPr>
      <w:r>
        <w:rPr>
          <w:rFonts w:ascii="Times New Roman" w:eastAsia="方正仿宋_GBK" w:hAnsi="Times New Roman"/>
          <w:kern w:val="21"/>
          <w:sz w:val="32"/>
          <w:szCs w:val="32"/>
        </w:rPr>
        <w:t>组织领导、工作机制、监督</w:t>
      </w:r>
      <w:r>
        <w:rPr>
          <w:rFonts w:ascii="Times New Roman" w:eastAsia="方正仿宋_GBK" w:hAnsi="Times New Roman"/>
          <w:kern w:val="21"/>
          <w:sz w:val="32"/>
          <w:szCs w:val="32"/>
        </w:rPr>
        <w:t>指导</w:t>
      </w:r>
      <w:r>
        <w:rPr>
          <w:rFonts w:ascii="Times New Roman" w:eastAsia="方正仿宋_GBK" w:hAnsi="Times New Roman"/>
          <w:kern w:val="21"/>
          <w:sz w:val="32"/>
          <w:szCs w:val="32"/>
        </w:rPr>
        <w:t>、</w:t>
      </w:r>
      <w:r>
        <w:rPr>
          <w:rFonts w:ascii="Times New Roman" w:eastAsia="方正仿宋_GBK" w:hAnsi="Times New Roman"/>
          <w:kern w:val="21"/>
          <w:sz w:val="32"/>
          <w:szCs w:val="32"/>
        </w:rPr>
        <w:t>资金管理、</w:t>
      </w:r>
      <w:r>
        <w:rPr>
          <w:rFonts w:ascii="Times New Roman" w:eastAsia="方正仿宋_GBK" w:hAnsi="Times New Roman"/>
          <w:kern w:val="21"/>
          <w:sz w:val="32"/>
          <w:szCs w:val="32"/>
        </w:rPr>
        <w:t>技术支撑等方面</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p>
    <w:p w:rsidR="00F57DF6" w:rsidRDefault="001D5EDC">
      <w:pPr>
        <w:spacing w:line="620" w:lineRule="exact"/>
        <w:ind w:firstLine="560"/>
        <w:rPr>
          <w:rFonts w:ascii="Times New Roman" w:eastAsia="方正仿宋_GBK" w:hAnsi="Times New Roman"/>
          <w:bCs/>
          <w:sz w:val="32"/>
          <w:szCs w:val="32"/>
        </w:rPr>
      </w:pPr>
      <w:r>
        <w:rPr>
          <w:rFonts w:ascii="Times New Roman" w:eastAsia="方正黑体_GBK" w:hAnsi="Times New Roman"/>
          <w:bCs/>
          <w:sz w:val="32"/>
          <w:szCs w:val="32"/>
          <w:lang w:val="zh-CN"/>
        </w:rPr>
        <w:t>三、知识产权对策、成果管理及合作权益分配（包括与需求单位的产权约定）</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1000</w:t>
      </w:r>
      <w:r>
        <w:rPr>
          <w:rFonts w:ascii="Times New Roman" w:eastAsia="方正仿宋_GBK" w:hAnsi="Times New Roman"/>
          <w:bCs/>
          <w:sz w:val="32"/>
          <w:szCs w:val="32"/>
          <w:lang w:val="zh-CN"/>
        </w:rPr>
        <w:t>字以内）</w:t>
      </w:r>
    </w:p>
    <w:p w:rsidR="00F57DF6" w:rsidRDefault="001D5EDC">
      <w:pPr>
        <w:spacing w:line="620" w:lineRule="exact"/>
        <w:ind w:firstLine="560"/>
        <w:rPr>
          <w:rFonts w:ascii="Times New Roman" w:eastAsia="方正黑体_GBK" w:hAnsi="Times New Roman"/>
          <w:bCs/>
          <w:sz w:val="32"/>
          <w:szCs w:val="32"/>
          <w:lang w:val="zh-CN"/>
        </w:rPr>
      </w:pPr>
      <w:r>
        <w:rPr>
          <w:rFonts w:ascii="Times New Roman" w:eastAsia="方正黑体_GBK" w:hAnsi="Times New Roman"/>
          <w:bCs/>
          <w:sz w:val="32"/>
          <w:szCs w:val="32"/>
          <w:lang w:val="zh-CN"/>
        </w:rPr>
        <w:t>四、风险分析及对策</w:t>
      </w:r>
    </w:p>
    <w:p w:rsidR="00F57DF6" w:rsidRDefault="001D5EDC">
      <w:pPr>
        <w:spacing w:line="620" w:lineRule="exact"/>
        <w:ind w:firstLine="640"/>
        <w:rPr>
          <w:rFonts w:ascii="Times New Roman" w:eastAsia="方正仿宋_GBK" w:hAnsi="Times New Roman"/>
          <w:bCs/>
          <w:sz w:val="32"/>
          <w:szCs w:val="32"/>
          <w:lang w:val="zh-CN"/>
        </w:rPr>
        <w:sectPr w:rsidR="00F57DF6">
          <w:footerReference w:type="default" r:id="rId8"/>
          <w:pgSz w:w="11906" w:h="16838"/>
          <w:pgMar w:top="2098" w:right="1474" w:bottom="1984" w:left="1587" w:header="851" w:footer="1417" w:gutter="0"/>
          <w:cols w:space="720"/>
          <w:docGrid w:type="lines" w:linePitch="312"/>
        </w:sectPr>
      </w:pPr>
      <w:r>
        <w:rPr>
          <w:rFonts w:ascii="Times New Roman" w:eastAsia="方正仿宋_GBK" w:hAnsi="Times New Roman"/>
          <w:bCs/>
          <w:sz w:val="32"/>
          <w:szCs w:val="32"/>
          <w:lang w:val="zh-CN"/>
        </w:rPr>
        <w:t>从技术风险、市场风险、政策风险等几个方面分析项目实施可能面临的风险并提出对策。（</w:t>
      </w:r>
      <w:r>
        <w:rPr>
          <w:rFonts w:ascii="Times New Roman" w:eastAsia="方正仿宋_GBK" w:hAnsi="Times New Roman"/>
          <w:bCs/>
          <w:sz w:val="32"/>
          <w:szCs w:val="32"/>
        </w:rPr>
        <w:t>3000</w:t>
      </w:r>
      <w:r>
        <w:rPr>
          <w:rFonts w:ascii="Times New Roman" w:eastAsia="方正仿宋_GBK" w:hAnsi="Times New Roman"/>
          <w:bCs/>
          <w:sz w:val="32"/>
          <w:szCs w:val="32"/>
        </w:rPr>
        <w:t>字以内</w:t>
      </w:r>
      <w:r>
        <w:rPr>
          <w:rFonts w:ascii="Times New Roman" w:eastAsia="方正仿宋_GBK" w:hAnsi="Times New Roman"/>
          <w:bCs/>
          <w:sz w:val="32"/>
          <w:szCs w:val="32"/>
          <w:lang w:val="zh-CN"/>
        </w:rPr>
        <w:t>）</w:t>
      </w:r>
    </w:p>
    <w:p w:rsidR="00F57DF6" w:rsidRDefault="001D5EDC">
      <w:pPr>
        <w:widowControl/>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lastRenderedPageBreak/>
        <w:t>第八部分</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创新联合体参与单位及人员基本情况表</w:t>
      </w:r>
    </w:p>
    <w:p w:rsidR="00F57DF6" w:rsidRDefault="00F57DF6">
      <w:pPr>
        <w:widowControl/>
        <w:spacing w:line="620" w:lineRule="exact"/>
        <w:jc w:val="center"/>
        <w:outlineLvl w:val="0"/>
        <w:rPr>
          <w:rFonts w:ascii="Times New Roman" w:eastAsia="方正小标宋简体" w:hAnsi="Times New Roman"/>
          <w:bCs/>
          <w:sz w:val="36"/>
          <w:szCs w:val="36"/>
        </w:rPr>
      </w:pPr>
    </w:p>
    <w:tbl>
      <w:tblPr>
        <w:tblW w:w="131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794"/>
        <w:gridCol w:w="1077"/>
        <w:gridCol w:w="1134"/>
        <w:gridCol w:w="1757"/>
        <w:gridCol w:w="1191"/>
        <w:gridCol w:w="1361"/>
        <w:gridCol w:w="1247"/>
        <w:gridCol w:w="1191"/>
        <w:gridCol w:w="1075"/>
        <w:gridCol w:w="1304"/>
        <w:gridCol w:w="1020"/>
      </w:tblGrid>
      <w:tr w:rsidR="00F57DF6">
        <w:trPr>
          <w:trHeight w:val="1338"/>
          <w:jc w:val="center"/>
        </w:trPr>
        <w:tc>
          <w:tcPr>
            <w:tcW w:w="794"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序号</w:t>
            </w:r>
          </w:p>
        </w:tc>
        <w:tc>
          <w:tcPr>
            <w:tcW w:w="1077"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单位名称</w:t>
            </w:r>
          </w:p>
        </w:tc>
        <w:tc>
          <w:tcPr>
            <w:tcW w:w="1134"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是否牵头</w:t>
            </w:r>
          </w:p>
        </w:tc>
        <w:tc>
          <w:tcPr>
            <w:tcW w:w="1757"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科研人员数量</w:t>
            </w:r>
          </w:p>
        </w:tc>
        <w:tc>
          <w:tcPr>
            <w:tcW w:w="1191"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科研条件</w:t>
            </w:r>
          </w:p>
        </w:tc>
        <w:tc>
          <w:tcPr>
            <w:tcW w:w="1361"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参与人员</w:t>
            </w:r>
          </w:p>
        </w:tc>
        <w:tc>
          <w:tcPr>
            <w:tcW w:w="1247"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出生日期</w:t>
            </w:r>
          </w:p>
        </w:tc>
        <w:tc>
          <w:tcPr>
            <w:tcW w:w="1191"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技术职称</w:t>
            </w:r>
          </w:p>
        </w:tc>
        <w:tc>
          <w:tcPr>
            <w:tcW w:w="1075"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研发成果</w:t>
            </w:r>
          </w:p>
        </w:tc>
        <w:tc>
          <w:tcPr>
            <w:tcW w:w="1304"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最高学位</w:t>
            </w:r>
          </w:p>
        </w:tc>
        <w:tc>
          <w:tcPr>
            <w:tcW w:w="1020" w:type="dxa"/>
            <w:tcBorders>
              <w:top w:val="single" w:sz="12" w:space="0" w:color="auto"/>
              <w:bottom w:val="single" w:sz="4" w:space="0" w:color="auto"/>
            </w:tcBorders>
            <w:vAlign w:val="center"/>
          </w:tcPr>
          <w:p w:rsidR="00F57DF6" w:rsidRDefault="001D5EDC">
            <w:pPr>
              <w:spacing w:line="620" w:lineRule="exact"/>
              <w:jc w:val="center"/>
              <w:rPr>
                <w:rFonts w:ascii="Times New Roman" w:eastAsia="方正黑体_GBK" w:hAnsi="Times New Roman"/>
                <w:position w:val="6"/>
                <w:szCs w:val="21"/>
              </w:rPr>
            </w:pPr>
            <w:r>
              <w:rPr>
                <w:rFonts w:ascii="Times New Roman" w:eastAsia="方正黑体_GBK" w:hAnsi="Times New Roman"/>
                <w:position w:val="6"/>
                <w:szCs w:val="21"/>
              </w:rPr>
              <w:t>专业</w:t>
            </w:r>
          </w:p>
        </w:tc>
      </w:tr>
      <w:tr w:rsidR="00F57DF6">
        <w:trPr>
          <w:trHeight w:val="1240"/>
          <w:jc w:val="center"/>
        </w:trPr>
        <w:tc>
          <w:tcPr>
            <w:tcW w:w="794" w:type="dxa"/>
            <w:tcBorders>
              <w:top w:val="single" w:sz="4" w:space="0" w:color="auto"/>
            </w:tcBorders>
            <w:vAlign w:val="center"/>
          </w:tcPr>
          <w:p w:rsidR="00F57DF6" w:rsidRDefault="001D5EDC">
            <w:pPr>
              <w:spacing w:line="620" w:lineRule="exact"/>
              <w:jc w:val="center"/>
              <w:rPr>
                <w:rFonts w:ascii="Times New Roman" w:eastAsia="方正仿宋_GBK" w:hAnsi="Times New Roman"/>
                <w:position w:val="6"/>
                <w:sz w:val="24"/>
              </w:rPr>
            </w:pPr>
            <w:r>
              <w:rPr>
                <w:rFonts w:ascii="Times New Roman" w:eastAsia="方正仿宋_GBK" w:hAnsi="Times New Roman"/>
                <w:position w:val="6"/>
                <w:sz w:val="24"/>
              </w:rPr>
              <w:t>1</w:t>
            </w:r>
          </w:p>
          <w:p w:rsidR="00F57DF6" w:rsidRDefault="00F57DF6">
            <w:pPr>
              <w:spacing w:line="620" w:lineRule="exact"/>
              <w:jc w:val="center"/>
              <w:rPr>
                <w:rFonts w:ascii="Times New Roman" w:eastAsia="方正仿宋_GBK" w:hAnsi="Times New Roman"/>
                <w:position w:val="6"/>
                <w:sz w:val="24"/>
              </w:rPr>
            </w:pPr>
          </w:p>
        </w:tc>
        <w:tc>
          <w:tcPr>
            <w:tcW w:w="1077"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p w:rsidR="00F57DF6" w:rsidRDefault="00F57DF6">
            <w:pPr>
              <w:spacing w:line="620" w:lineRule="exact"/>
              <w:jc w:val="center"/>
              <w:rPr>
                <w:rFonts w:ascii="Times New Roman" w:eastAsia="方正仿宋_GBK" w:hAnsi="Times New Roman"/>
                <w:position w:val="6"/>
                <w:szCs w:val="21"/>
              </w:rPr>
            </w:pPr>
          </w:p>
        </w:tc>
        <w:tc>
          <w:tcPr>
            <w:tcW w:w="1134"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757"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91"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361" w:type="dxa"/>
            <w:tcBorders>
              <w:top w:val="single" w:sz="4" w:space="0" w:color="auto"/>
              <w:bottom w:val="nil"/>
            </w:tcBorders>
            <w:vAlign w:val="center"/>
          </w:tcPr>
          <w:p w:rsidR="00F57DF6" w:rsidRDefault="00F57DF6">
            <w:pPr>
              <w:spacing w:line="620" w:lineRule="exact"/>
              <w:jc w:val="center"/>
              <w:rPr>
                <w:rFonts w:ascii="Times New Roman" w:eastAsia="方正仿宋_GBK" w:hAnsi="Times New Roman"/>
                <w:position w:val="6"/>
                <w:szCs w:val="21"/>
              </w:rPr>
            </w:pPr>
          </w:p>
        </w:tc>
        <w:tc>
          <w:tcPr>
            <w:tcW w:w="1247"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91"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075"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304"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020"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r>
      <w:tr w:rsidR="00F57DF6">
        <w:trPr>
          <w:trHeight w:val="1240"/>
          <w:jc w:val="center"/>
        </w:trPr>
        <w:tc>
          <w:tcPr>
            <w:tcW w:w="794" w:type="dxa"/>
            <w:tcBorders>
              <w:top w:val="single" w:sz="4" w:space="0" w:color="auto"/>
              <w:bottom w:val="single" w:sz="4" w:space="0" w:color="auto"/>
            </w:tcBorders>
            <w:vAlign w:val="center"/>
          </w:tcPr>
          <w:p w:rsidR="00F57DF6" w:rsidRDefault="001D5EDC">
            <w:pPr>
              <w:spacing w:line="620" w:lineRule="exact"/>
              <w:jc w:val="center"/>
              <w:rPr>
                <w:rFonts w:ascii="Times New Roman" w:eastAsia="方正仿宋_GBK" w:hAnsi="Times New Roman"/>
                <w:position w:val="6"/>
                <w:sz w:val="24"/>
              </w:rPr>
            </w:pPr>
            <w:r>
              <w:rPr>
                <w:rFonts w:ascii="Times New Roman" w:eastAsia="方正仿宋_GBK" w:hAnsi="Times New Roman"/>
                <w:position w:val="6"/>
                <w:sz w:val="24"/>
              </w:rPr>
              <w:t>2</w:t>
            </w:r>
          </w:p>
        </w:tc>
        <w:tc>
          <w:tcPr>
            <w:tcW w:w="1077"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34"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757"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91"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361"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247"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91"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075"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304"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020"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r>
      <w:tr w:rsidR="00F57DF6">
        <w:trPr>
          <w:trHeight w:val="1240"/>
          <w:jc w:val="center"/>
        </w:trPr>
        <w:tc>
          <w:tcPr>
            <w:tcW w:w="794" w:type="dxa"/>
            <w:tcBorders>
              <w:top w:val="single" w:sz="4" w:space="0" w:color="auto"/>
              <w:bottom w:val="single" w:sz="4" w:space="0" w:color="auto"/>
            </w:tcBorders>
            <w:vAlign w:val="center"/>
          </w:tcPr>
          <w:p w:rsidR="00F57DF6" w:rsidRDefault="001D5EDC">
            <w:pPr>
              <w:spacing w:line="620" w:lineRule="exact"/>
              <w:jc w:val="center"/>
              <w:rPr>
                <w:rFonts w:ascii="Times New Roman" w:eastAsia="方正仿宋_GBK" w:hAnsi="Times New Roman"/>
                <w:position w:val="6"/>
                <w:sz w:val="24"/>
              </w:rPr>
            </w:pPr>
            <w:r>
              <w:rPr>
                <w:rFonts w:ascii="Times New Roman" w:eastAsia="方正仿宋_GBK" w:hAnsi="Times New Roman"/>
                <w:position w:val="6"/>
                <w:sz w:val="24"/>
              </w:rPr>
              <w:t>3</w:t>
            </w:r>
          </w:p>
        </w:tc>
        <w:tc>
          <w:tcPr>
            <w:tcW w:w="1077"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34"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757"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91"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361"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247"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91"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075"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304"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020" w:type="dxa"/>
            <w:tcBorders>
              <w:top w:val="single" w:sz="4" w:space="0" w:color="auto"/>
              <w:bottom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r>
      <w:tr w:rsidR="00F57DF6">
        <w:trPr>
          <w:trHeight w:val="1240"/>
          <w:jc w:val="center"/>
        </w:trPr>
        <w:tc>
          <w:tcPr>
            <w:tcW w:w="794"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 w:val="24"/>
              </w:rPr>
            </w:pPr>
          </w:p>
          <w:p w:rsidR="00F57DF6" w:rsidRDefault="001D5EDC">
            <w:pPr>
              <w:spacing w:line="620" w:lineRule="exact"/>
              <w:jc w:val="center"/>
              <w:rPr>
                <w:rFonts w:ascii="Times New Roman" w:eastAsia="方正仿宋_GBK" w:hAnsi="Times New Roman"/>
                <w:position w:val="6"/>
                <w:sz w:val="24"/>
              </w:rPr>
            </w:pPr>
            <w:r>
              <w:rPr>
                <w:rFonts w:ascii="Times New Roman" w:eastAsia="方正仿宋_GBK" w:hAnsi="Times New Roman"/>
                <w:position w:val="6"/>
                <w:sz w:val="24"/>
              </w:rPr>
              <w:t>．．．</w:t>
            </w:r>
          </w:p>
        </w:tc>
        <w:tc>
          <w:tcPr>
            <w:tcW w:w="1077"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34"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757"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91"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361"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247"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191"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075"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304"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c>
          <w:tcPr>
            <w:tcW w:w="1020" w:type="dxa"/>
            <w:tcBorders>
              <w:top w:val="single" w:sz="4" w:space="0" w:color="auto"/>
            </w:tcBorders>
            <w:vAlign w:val="center"/>
          </w:tcPr>
          <w:p w:rsidR="00F57DF6" w:rsidRDefault="00F57DF6">
            <w:pPr>
              <w:spacing w:line="620" w:lineRule="exact"/>
              <w:jc w:val="center"/>
              <w:rPr>
                <w:rFonts w:ascii="Times New Roman" w:eastAsia="方正仿宋_GBK" w:hAnsi="Times New Roman"/>
                <w:position w:val="6"/>
                <w:szCs w:val="21"/>
              </w:rPr>
            </w:pPr>
          </w:p>
        </w:tc>
      </w:tr>
    </w:tbl>
    <w:p w:rsidR="00F57DF6" w:rsidRDefault="00F57DF6">
      <w:pPr>
        <w:spacing w:line="620" w:lineRule="exact"/>
        <w:rPr>
          <w:rFonts w:ascii="Times New Roman" w:eastAsia="方正仿宋_GBK" w:hAnsi="Times New Roman"/>
          <w:lang w:val="zh-CN"/>
        </w:rPr>
        <w:sectPr w:rsidR="00F57DF6">
          <w:type w:val="continuous"/>
          <w:pgSz w:w="16838" w:h="11906" w:orient="landscape"/>
          <w:pgMar w:top="1474" w:right="1985" w:bottom="1361" w:left="1588" w:header="851" w:footer="992" w:gutter="0"/>
          <w:cols w:space="720"/>
          <w:docGrid w:type="linesAndChars" w:linePitch="312"/>
        </w:sectPr>
      </w:pPr>
    </w:p>
    <w:p w:rsidR="00F57DF6" w:rsidRDefault="001D5EDC">
      <w:pPr>
        <w:widowControl/>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lastRenderedPageBreak/>
        <w:t>第九部分</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项目经费预算表</w:t>
      </w:r>
    </w:p>
    <w:p w:rsidR="00F57DF6" w:rsidRDefault="001D5EDC">
      <w:pPr>
        <w:spacing w:after="120" w:line="620" w:lineRule="exact"/>
        <w:ind w:firstLineChars="200" w:firstLine="400"/>
        <w:rPr>
          <w:rFonts w:ascii="Times New Roman" w:eastAsia="方正仿宋_GBK" w:hAnsi="Times New Roman"/>
          <w:bCs/>
          <w:sz w:val="30"/>
          <w:szCs w:val="30"/>
          <w:lang w:val="zh-CN"/>
        </w:rPr>
      </w:pPr>
      <w:r>
        <w:rPr>
          <w:rFonts w:ascii="Times New Roman" w:eastAsia="方正仿宋_GBK" w:hAnsi="Times New Roman"/>
          <w:sz w:val="20"/>
        </w:rPr>
        <w:tab/>
      </w:r>
      <w:r>
        <w:rPr>
          <w:rFonts w:ascii="Times New Roman" w:eastAsia="方正仿宋_GBK" w:hAnsi="Times New Roman"/>
          <w:bCs/>
          <w:sz w:val="30"/>
          <w:szCs w:val="30"/>
          <w:lang w:val="zh-CN"/>
        </w:rPr>
        <w:t>金额单位：万元</w:t>
      </w:r>
    </w:p>
    <w:tbl>
      <w:tblPr>
        <w:tblW w:w="87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3489"/>
        <w:gridCol w:w="1701"/>
        <w:gridCol w:w="1701"/>
        <w:gridCol w:w="1843"/>
        <w:gridCol w:w="27"/>
      </w:tblGrid>
      <w:tr w:rsidR="00F57DF6">
        <w:trPr>
          <w:gridAfter w:val="1"/>
          <w:wAfter w:w="27" w:type="dxa"/>
          <w:trHeight w:val="454"/>
          <w:jc w:val="center"/>
        </w:trPr>
        <w:tc>
          <w:tcPr>
            <w:tcW w:w="3489" w:type="dxa"/>
            <w:tcBorders>
              <w:bottom w:val="single" w:sz="6" w:space="0" w:color="auto"/>
            </w:tcBorders>
            <w:vAlign w:val="center"/>
          </w:tcPr>
          <w:p w:rsidR="00F57DF6" w:rsidRDefault="001D5EDC">
            <w:pPr>
              <w:spacing w:after="120" w:line="620" w:lineRule="exact"/>
              <w:jc w:val="center"/>
              <w:rPr>
                <w:rFonts w:ascii="Times New Roman" w:eastAsia="方正黑体_GBK" w:hAnsi="Times New Roman"/>
                <w:bCs/>
                <w:sz w:val="28"/>
                <w:szCs w:val="28"/>
                <w:lang w:val="zh-CN"/>
              </w:rPr>
            </w:pPr>
            <w:r>
              <w:rPr>
                <w:rFonts w:ascii="Times New Roman" w:eastAsia="方正黑体_GBK" w:hAnsi="Times New Roman"/>
                <w:bCs/>
                <w:sz w:val="28"/>
                <w:szCs w:val="28"/>
                <w:lang w:val="zh-CN"/>
              </w:rPr>
              <w:t>预算科目名称</w:t>
            </w:r>
          </w:p>
        </w:tc>
        <w:tc>
          <w:tcPr>
            <w:tcW w:w="1701" w:type="dxa"/>
            <w:vAlign w:val="center"/>
          </w:tcPr>
          <w:p w:rsidR="00F57DF6" w:rsidRDefault="001D5EDC">
            <w:pPr>
              <w:spacing w:after="120" w:line="620" w:lineRule="exact"/>
              <w:jc w:val="center"/>
              <w:rPr>
                <w:rFonts w:ascii="Times New Roman" w:eastAsia="方正黑体_GBK" w:hAnsi="Times New Roman"/>
                <w:bCs/>
                <w:sz w:val="28"/>
                <w:szCs w:val="28"/>
                <w:lang w:val="zh-CN"/>
              </w:rPr>
            </w:pPr>
            <w:r>
              <w:rPr>
                <w:rFonts w:ascii="Times New Roman" w:eastAsia="方正黑体_GBK" w:hAnsi="Times New Roman"/>
                <w:bCs/>
                <w:sz w:val="28"/>
                <w:szCs w:val="28"/>
                <w:lang w:val="zh-CN"/>
              </w:rPr>
              <w:t>合计</w:t>
            </w:r>
          </w:p>
        </w:tc>
        <w:tc>
          <w:tcPr>
            <w:tcW w:w="1701" w:type="dxa"/>
            <w:tcBorders>
              <w:right w:val="single" w:sz="4" w:space="0" w:color="auto"/>
            </w:tcBorders>
            <w:vAlign w:val="center"/>
          </w:tcPr>
          <w:p w:rsidR="00F57DF6" w:rsidRDefault="001D5EDC">
            <w:pPr>
              <w:spacing w:after="120" w:line="620" w:lineRule="exact"/>
              <w:jc w:val="center"/>
              <w:rPr>
                <w:rFonts w:ascii="Times New Roman" w:eastAsia="方正黑体_GBK" w:hAnsi="Times New Roman"/>
                <w:bCs/>
                <w:sz w:val="28"/>
                <w:szCs w:val="28"/>
                <w:lang w:val="zh-CN"/>
              </w:rPr>
            </w:pPr>
            <w:r>
              <w:rPr>
                <w:rFonts w:ascii="Times New Roman" w:eastAsia="方正黑体_GBK" w:hAnsi="Times New Roman"/>
                <w:bCs/>
                <w:sz w:val="28"/>
                <w:szCs w:val="28"/>
                <w:lang w:val="zh-CN"/>
              </w:rPr>
              <w:t>专项经费</w:t>
            </w:r>
          </w:p>
        </w:tc>
        <w:tc>
          <w:tcPr>
            <w:tcW w:w="1843" w:type="dxa"/>
            <w:tcBorders>
              <w:right w:val="single" w:sz="4" w:space="0" w:color="auto"/>
            </w:tcBorders>
            <w:vAlign w:val="center"/>
          </w:tcPr>
          <w:p w:rsidR="00F57DF6" w:rsidRDefault="001D5EDC">
            <w:pPr>
              <w:spacing w:after="120" w:line="620" w:lineRule="exact"/>
              <w:jc w:val="center"/>
              <w:rPr>
                <w:rFonts w:ascii="Times New Roman" w:eastAsia="方正黑体_GBK" w:hAnsi="Times New Roman"/>
                <w:bCs/>
                <w:sz w:val="28"/>
                <w:szCs w:val="28"/>
                <w:lang w:val="zh-CN"/>
              </w:rPr>
            </w:pPr>
            <w:r>
              <w:rPr>
                <w:rFonts w:ascii="Times New Roman" w:eastAsia="方正黑体_GBK" w:hAnsi="Times New Roman"/>
                <w:bCs/>
                <w:sz w:val="28"/>
                <w:szCs w:val="28"/>
                <w:lang w:val="zh-CN"/>
              </w:rPr>
              <w:t>自筹经费</w:t>
            </w:r>
          </w:p>
        </w:tc>
      </w:tr>
      <w:tr w:rsidR="00F57DF6">
        <w:trPr>
          <w:gridAfter w:val="1"/>
          <w:wAfter w:w="27" w:type="dxa"/>
          <w:trHeight w:val="136"/>
          <w:jc w:val="center"/>
        </w:trPr>
        <w:tc>
          <w:tcPr>
            <w:tcW w:w="3489" w:type="dxa"/>
            <w:vAlign w:val="center"/>
          </w:tcPr>
          <w:p w:rsidR="00F57DF6" w:rsidRDefault="001D5EDC">
            <w:pPr>
              <w:spacing w:after="120" w:line="620" w:lineRule="exact"/>
              <w:rPr>
                <w:rFonts w:ascii="Times New Roman" w:eastAsia="方正黑体_GBK" w:hAnsi="Times New Roman"/>
                <w:bCs/>
                <w:sz w:val="28"/>
                <w:szCs w:val="28"/>
                <w:lang w:val="zh-CN"/>
              </w:rPr>
            </w:pPr>
            <w:r>
              <w:rPr>
                <w:rFonts w:ascii="Times New Roman" w:eastAsia="方正黑体_GBK" w:hAnsi="Times New Roman"/>
                <w:bCs/>
                <w:sz w:val="28"/>
                <w:szCs w:val="28"/>
                <w:lang w:val="zh-CN"/>
              </w:rPr>
              <w:t>一、经费支出</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136"/>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仿宋_GBK" w:hAnsi="Times New Roman"/>
                <w:bCs/>
                <w:sz w:val="32"/>
                <w:szCs w:val="28"/>
                <w:lang w:val="zh-CN"/>
              </w:rPr>
              <w:t>1</w:t>
            </w:r>
            <w:r>
              <w:rPr>
                <w:rFonts w:ascii="Times New Roman" w:eastAsia="方正仿宋_GBK" w:hAnsi="Times New Roman"/>
                <w:bCs/>
                <w:sz w:val="32"/>
                <w:szCs w:val="28"/>
                <w:lang w:val="zh-CN"/>
              </w:rPr>
              <w:t>．</w:t>
            </w:r>
            <w:r>
              <w:rPr>
                <w:rFonts w:ascii="Times New Roman" w:eastAsia="方正仿宋_GBK" w:hAnsi="Times New Roman"/>
                <w:bCs/>
                <w:sz w:val="32"/>
                <w:szCs w:val="28"/>
              </w:rPr>
              <w:t>印刷费</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136"/>
          <w:jc w:val="center"/>
        </w:trPr>
        <w:tc>
          <w:tcPr>
            <w:tcW w:w="3489" w:type="dxa"/>
            <w:vAlign w:val="center"/>
          </w:tcPr>
          <w:p w:rsidR="00F57DF6" w:rsidRDefault="001D5EDC">
            <w:pPr>
              <w:spacing w:after="120" w:line="620" w:lineRule="exact"/>
              <w:rPr>
                <w:rFonts w:ascii="Times New Roman" w:eastAsia="方正仿宋_GBK" w:hAnsi="Times New Roman"/>
                <w:bCs/>
                <w:sz w:val="28"/>
                <w:szCs w:val="28"/>
              </w:rPr>
            </w:pPr>
            <w:r>
              <w:rPr>
                <w:rFonts w:ascii="Times New Roman" w:eastAsia="方正仿宋_GBK" w:hAnsi="Times New Roman"/>
                <w:bCs/>
                <w:sz w:val="32"/>
                <w:szCs w:val="28"/>
              </w:rPr>
              <w:t>2</w:t>
            </w:r>
            <w:r>
              <w:rPr>
                <w:rFonts w:ascii="Times New Roman" w:eastAsia="方正仿宋_GBK" w:hAnsi="Times New Roman"/>
                <w:bCs/>
                <w:sz w:val="32"/>
                <w:szCs w:val="28"/>
                <w:lang w:val="zh-CN"/>
              </w:rPr>
              <w:t>．</w:t>
            </w:r>
            <w:r>
              <w:rPr>
                <w:rFonts w:ascii="Times New Roman" w:eastAsia="方正仿宋_GBK" w:hAnsi="Times New Roman"/>
                <w:bCs/>
                <w:sz w:val="32"/>
                <w:szCs w:val="28"/>
              </w:rPr>
              <w:t>租赁费</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136"/>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仿宋_GBK" w:hAnsi="Times New Roman"/>
                <w:bCs/>
                <w:sz w:val="32"/>
                <w:szCs w:val="28"/>
              </w:rPr>
              <w:t>3</w:t>
            </w:r>
            <w:r>
              <w:rPr>
                <w:rFonts w:ascii="Times New Roman" w:eastAsia="方正仿宋_GBK" w:hAnsi="Times New Roman"/>
                <w:bCs/>
                <w:sz w:val="32"/>
                <w:szCs w:val="28"/>
                <w:lang w:val="zh-CN"/>
              </w:rPr>
              <w:t>．专用材料费</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136"/>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仿宋_GBK" w:hAnsi="Times New Roman"/>
                <w:bCs/>
                <w:sz w:val="32"/>
                <w:szCs w:val="28"/>
              </w:rPr>
              <w:t>4</w:t>
            </w:r>
            <w:r>
              <w:rPr>
                <w:rFonts w:ascii="Times New Roman" w:eastAsia="方正仿宋_GBK" w:hAnsi="Times New Roman"/>
                <w:bCs/>
                <w:sz w:val="32"/>
                <w:szCs w:val="28"/>
                <w:lang w:val="zh-CN"/>
              </w:rPr>
              <w:t>．专用燃料费</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136"/>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仿宋_GBK" w:hAnsi="Times New Roman"/>
                <w:bCs/>
                <w:sz w:val="32"/>
                <w:szCs w:val="28"/>
              </w:rPr>
              <w:t>5</w:t>
            </w:r>
            <w:r>
              <w:rPr>
                <w:rFonts w:ascii="Times New Roman" w:eastAsia="方正仿宋_GBK" w:hAnsi="Times New Roman"/>
                <w:bCs/>
                <w:sz w:val="32"/>
                <w:szCs w:val="28"/>
                <w:lang w:val="zh-CN"/>
              </w:rPr>
              <w:t>．</w:t>
            </w:r>
            <w:r>
              <w:rPr>
                <w:rFonts w:ascii="Times New Roman" w:eastAsia="方正仿宋_GBK" w:hAnsi="Times New Roman"/>
                <w:bCs/>
                <w:sz w:val="32"/>
                <w:szCs w:val="28"/>
              </w:rPr>
              <w:t>劳务费</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136"/>
          <w:jc w:val="center"/>
        </w:trPr>
        <w:tc>
          <w:tcPr>
            <w:tcW w:w="3489" w:type="dxa"/>
            <w:vAlign w:val="center"/>
          </w:tcPr>
          <w:p w:rsidR="00F57DF6" w:rsidRDefault="001D5EDC">
            <w:pPr>
              <w:spacing w:after="120" w:line="620" w:lineRule="exact"/>
              <w:rPr>
                <w:rFonts w:ascii="Times New Roman" w:eastAsia="方正仿宋_GBK" w:hAnsi="Times New Roman"/>
                <w:bCs/>
                <w:sz w:val="28"/>
                <w:szCs w:val="28"/>
              </w:rPr>
            </w:pPr>
            <w:r>
              <w:rPr>
                <w:rFonts w:ascii="Times New Roman" w:eastAsia="方正仿宋_GBK" w:hAnsi="Times New Roman"/>
                <w:bCs/>
                <w:sz w:val="32"/>
                <w:szCs w:val="28"/>
              </w:rPr>
              <w:t>6</w:t>
            </w:r>
            <w:r>
              <w:rPr>
                <w:rFonts w:ascii="Times New Roman" w:eastAsia="方正仿宋_GBK" w:hAnsi="Times New Roman"/>
                <w:bCs/>
                <w:sz w:val="32"/>
                <w:szCs w:val="28"/>
                <w:lang w:val="zh-CN"/>
              </w:rPr>
              <w:t>．</w:t>
            </w:r>
            <w:r>
              <w:rPr>
                <w:rFonts w:ascii="Times New Roman" w:eastAsia="方正仿宋_GBK" w:hAnsi="Times New Roman"/>
                <w:bCs/>
                <w:sz w:val="32"/>
                <w:szCs w:val="28"/>
              </w:rPr>
              <w:t>委托业务费</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284"/>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仿宋_GBK" w:hAnsi="Times New Roman"/>
                <w:bCs/>
                <w:sz w:val="32"/>
                <w:szCs w:val="28"/>
              </w:rPr>
              <w:t>7</w:t>
            </w:r>
            <w:r>
              <w:rPr>
                <w:rFonts w:ascii="Times New Roman" w:eastAsia="方正仿宋_GBK" w:hAnsi="Times New Roman"/>
                <w:bCs/>
                <w:sz w:val="32"/>
                <w:szCs w:val="28"/>
                <w:lang w:val="zh-CN"/>
              </w:rPr>
              <w:t>．其它交通费用</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284"/>
          <w:jc w:val="center"/>
        </w:trPr>
        <w:tc>
          <w:tcPr>
            <w:tcW w:w="3489" w:type="dxa"/>
            <w:vAlign w:val="center"/>
          </w:tcPr>
          <w:p w:rsidR="00F57DF6" w:rsidRDefault="001D5EDC">
            <w:pPr>
              <w:spacing w:after="120" w:line="620" w:lineRule="exact"/>
              <w:rPr>
                <w:rFonts w:ascii="Times New Roman" w:eastAsia="方正仿宋_GBK" w:hAnsi="Times New Roman"/>
                <w:bCs/>
                <w:sz w:val="28"/>
                <w:szCs w:val="28"/>
              </w:rPr>
            </w:pPr>
            <w:r>
              <w:rPr>
                <w:rFonts w:ascii="Times New Roman" w:eastAsia="方正仿宋_GBK" w:hAnsi="Times New Roman"/>
                <w:bCs/>
                <w:sz w:val="32"/>
                <w:szCs w:val="28"/>
              </w:rPr>
              <w:t>8</w:t>
            </w:r>
            <w:r>
              <w:rPr>
                <w:rFonts w:ascii="Times New Roman" w:eastAsia="方正仿宋_GBK" w:hAnsi="Times New Roman"/>
                <w:bCs/>
                <w:sz w:val="32"/>
                <w:szCs w:val="28"/>
              </w:rPr>
              <w:t>．其他商品和服务支出</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136"/>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黑体_GBK" w:hAnsi="Times New Roman"/>
                <w:bCs/>
                <w:sz w:val="28"/>
                <w:szCs w:val="28"/>
                <w:lang w:val="zh-CN"/>
              </w:rPr>
              <w:t>二、经费来源</w:t>
            </w:r>
            <w:r>
              <w:rPr>
                <w:rFonts w:ascii="Times New Roman" w:eastAsia="方正黑体_GBK" w:hAnsi="Times New Roman"/>
                <w:bCs/>
                <w:sz w:val="28"/>
                <w:szCs w:val="28"/>
                <w:lang w:val="zh-CN"/>
              </w:rPr>
              <w:t xml:space="preserve"> (</w:t>
            </w:r>
            <w:r>
              <w:rPr>
                <w:rFonts w:ascii="Times New Roman" w:eastAsia="方正黑体_GBK" w:hAnsi="Times New Roman"/>
                <w:bCs/>
                <w:sz w:val="28"/>
                <w:szCs w:val="28"/>
                <w:lang w:val="zh-CN"/>
              </w:rPr>
              <w:t>合计</w:t>
            </w:r>
            <w:r>
              <w:rPr>
                <w:rFonts w:ascii="Times New Roman" w:eastAsia="方正黑体_GBK" w:hAnsi="Times New Roman"/>
                <w:bCs/>
                <w:sz w:val="28"/>
                <w:szCs w:val="28"/>
                <w:lang w:val="zh-CN"/>
              </w:rPr>
              <w:t>)</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136"/>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仿宋_GBK" w:hAnsi="Times New Roman"/>
                <w:bCs/>
                <w:sz w:val="32"/>
                <w:szCs w:val="28"/>
                <w:lang w:val="zh-CN"/>
              </w:rPr>
              <w:t>（一）申请从专项经费获得的资助</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756"/>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仿宋_GBK" w:hAnsi="Times New Roman"/>
                <w:bCs/>
                <w:sz w:val="32"/>
                <w:szCs w:val="28"/>
                <w:lang w:val="zh-CN"/>
              </w:rPr>
              <w:t>（二）自筹经费来源</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810"/>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仿宋_GBK" w:hAnsi="Times New Roman"/>
                <w:bCs/>
                <w:sz w:val="32"/>
                <w:szCs w:val="28"/>
                <w:lang w:val="zh-CN"/>
              </w:rPr>
              <w:t>1</w:t>
            </w:r>
            <w:r>
              <w:rPr>
                <w:rFonts w:ascii="Times New Roman" w:eastAsia="方正仿宋_GBK" w:hAnsi="Times New Roman"/>
                <w:bCs/>
                <w:sz w:val="32"/>
                <w:szCs w:val="28"/>
                <w:lang w:val="zh-CN"/>
              </w:rPr>
              <w:t>．其他财政拨款</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705"/>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仿宋_GBK" w:hAnsi="Times New Roman"/>
                <w:bCs/>
                <w:sz w:val="32"/>
                <w:szCs w:val="28"/>
                <w:lang w:val="zh-CN"/>
              </w:rPr>
              <w:t>2</w:t>
            </w:r>
            <w:r>
              <w:rPr>
                <w:rFonts w:ascii="Times New Roman" w:eastAsia="方正仿宋_GBK" w:hAnsi="Times New Roman"/>
                <w:bCs/>
                <w:sz w:val="32"/>
                <w:szCs w:val="28"/>
                <w:lang w:val="zh-CN"/>
              </w:rPr>
              <w:t>．单位自有货币资金</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gridAfter w:val="1"/>
          <w:wAfter w:w="27" w:type="dxa"/>
          <w:trHeight w:val="795"/>
          <w:jc w:val="center"/>
        </w:trPr>
        <w:tc>
          <w:tcPr>
            <w:tcW w:w="3489" w:type="dxa"/>
            <w:vAlign w:val="center"/>
          </w:tcPr>
          <w:p w:rsidR="00F57DF6" w:rsidRDefault="001D5EDC">
            <w:pPr>
              <w:spacing w:after="120" w:line="620" w:lineRule="exact"/>
              <w:rPr>
                <w:rFonts w:ascii="Times New Roman" w:eastAsia="方正仿宋_GBK" w:hAnsi="Times New Roman"/>
                <w:bCs/>
                <w:sz w:val="28"/>
                <w:szCs w:val="28"/>
                <w:lang w:val="zh-CN"/>
              </w:rPr>
            </w:pPr>
            <w:r>
              <w:rPr>
                <w:rFonts w:ascii="Times New Roman" w:eastAsia="方正仿宋_GBK" w:hAnsi="Times New Roman"/>
                <w:bCs/>
                <w:sz w:val="32"/>
                <w:szCs w:val="28"/>
                <w:lang w:val="zh-CN"/>
              </w:rPr>
              <w:lastRenderedPageBreak/>
              <w:t>3</w:t>
            </w:r>
            <w:r>
              <w:rPr>
                <w:rFonts w:ascii="Times New Roman" w:eastAsia="方正仿宋_GBK" w:hAnsi="Times New Roman"/>
                <w:bCs/>
                <w:sz w:val="32"/>
                <w:szCs w:val="28"/>
                <w:lang w:val="zh-CN"/>
              </w:rPr>
              <w:t>．其他资金</w:t>
            </w:r>
          </w:p>
        </w:tc>
        <w:tc>
          <w:tcPr>
            <w:tcW w:w="1701" w:type="dxa"/>
            <w:vAlign w:val="center"/>
          </w:tcPr>
          <w:p w:rsidR="00F57DF6" w:rsidRDefault="00F57DF6">
            <w:pPr>
              <w:spacing w:after="120" w:line="620" w:lineRule="exact"/>
              <w:rPr>
                <w:rFonts w:ascii="Times New Roman" w:eastAsia="方正仿宋_GBK" w:hAnsi="Times New Roman"/>
                <w:bCs/>
                <w:sz w:val="28"/>
                <w:szCs w:val="28"/>
                <w:lang w:val="zh-CN"/>
              </w:rPr>
            </w:pPr>
          </w:p>
        </w:tc>
        <w:tc>
          <w:tcPr>
            <w:tcW w:w="1701" w:type="dxa"/>
            <w:tcBorders>
              <w:right w:val="single" w:sz="4" w:space="0" w:color="auto"/>
            </w:tcBorders>
            <w:vAlign w:val="center"/>
          </w:tcPr>
          <w:p w:rsidR="00F57DF6" w:rsidRDefault="00F57DF6">
            <w:pPr>
              <w:spacing w:after="120" w:line="620" w:lineRule="exact"/>
              <w:rPr>
                <w:rFonts w:ascii="Times New Roman" w:eastAsia="方正仿宋_GBK" w:hAnsi="Times New Roman"/>
                <w:bCs/>
                <w:sz w:val="28"/>
                <w:szCs w:val="28"/>
                <w:lang w:val="zh-CN"/>
              </w:rPr>
            </w:pPr>
          </w:p>
        </w:tc>
        <w:tc>
          <w:tcPr>
            <w:tcW w:w="1843" w:type="dxa"/>
            <w:tcBorders>
              <w:right w:val="single" w:sz="4" w:space="0" w:color="auto"/>
            </w:tcBorders>
          </w:tcPr>
          <w:p w:rsidR="00F57DF6" w:rsidRDefault="00F57DF6">
            <w:pPr>
              <w:spacing w:after="120" w:line="620" w:lineRule="exact"/>
              <w:rPr>
                <w:rFonts w:ascii="Times New Roman" w:eastAsia="方正仿宋_GBK" w:hAnsi="Times New Roman"/>
                <w:bCs/>
                <w:sz w:val="28"/>
                <w:szCs w:val="28"/>
                <w:lang w:val="zh-CN"/>
              </w:rPr>
            </w:pPr>
          </w:p>
        </w:tc>
      </w:tr>
      <w:tr w:rsidR="00F57DF6">
        <w:trPr>
          <w:trHeight w:val="90"/>
          <w:jc w:val="center"/>
        </w:trPr>
        <w:tc>
          <w:tcPr>
            <w:tcW w:w="8761" w:type="dxa"/>
            <w:gridSpan w:val="5"/>
            <w:tcBorders>
              <w:right w:val="single" w:sz="4" w:space="0" w:color="auto"/>
            </w:tcBorders>
            <w:vAlign w:val="center"/>
          </w:tcPr>
          <w:p w:rsidR="00F57DF6" w:rsidRDefault="001D5EDC">
            <w:pPr>
              <w:spacing w:after="120" w:line="620" w:lineRule="exact"/>
              <w:ind w:firstLine="560"/>
              <w:rPr>
                <w:rFonts w:ascii="Times New Roman" w:eastAsia="方正仿宋_GBK" w:hAnsi="Times New Roman"/>
                <w:bCs/>
                <w:sz w:val="32"/>
                <w:szCs w:val="28"/>
                <w:lang w:val="zh-CN"/>
              </w:rPr>
            </w:pPr>
            <w:r>
              <w:rPr>
                <w:rFonts w:ascii="Times New Roman" w:eastAsia="方正仿宋_GBK" w:hAnsi="Times New Roman"/>
                <w:bCs/>
                <w:sz w:val="32"/>
                <w:szCs w:val="28"/>
                <w:lang w:val="zh-CN"/>
              </w:rPr>
              <w:t>备注：</w:t>
            </w:r>
          </w:p>
          <w:p w:rsidR="00F57DF6" w:rsidRDefault="001D5EDC">
            <w:pPr>
              <w:numPr>
                <w:ilvl w:val="0"/>
                <w:numId w:val="9"/>
              </w:numPr>
              <w:spacing w:after="120" w:line="620" w:lineRule="exact"/>
              <w:ind w:firstLine="560"/>
              <w:rPr>
                <w:rFonts w:ascii="Times New Roman" w:eastAsia="方正仿宋_GBK" w:hAnsi="Times New Roman"/>
                <w:bCs/>
                <w:sz w:val="32"/>
                <w:szCs w:val="28"/>
                <w:lang w:val="zh-CN"/>
              </w:rPr>
            </w:pPr>
            <w:r>
              <w:rPr>
                <w:rFonts w:ascii="Times New Roman" w:eastAsia="方正仿宋_GBK" w:hAnsi="Times New Roman"/>
                <w:bCs/>
                <w:sz w:val="32"/>
                <w:szCs w:val="28"/>
                <w:lang w:val="zh-CN"/>
              </w:rPr>
              <w:t>按照有关文件对科研经费支出项目的定义不变，对部分支出项目合并，赋予科研人员更大预算调剂权</w:t>
            </w:r>
            <w:r>
              <w:rPr>
                <w:rFonts w:ascii="Times New Roman" w:eastAsia="方正仿宋_GBK" w:hAnsi="Times New Roman" w:hint="eastAsia"/>
                <w:bCs/>
                <w:sz w:val="32"/>
                <w:szCs w:val="28"/>
                <w:lang w:val="zh-CN"/>
              </w:rPr>
              <w:t>；</w:t>
            </w:r>
          </w:p>
          <w:p w:rsidR="00F57DF6" w:rsidRDefault="001D5EDC">
            <w:pPr>
              <w:numPr>
                <w:ilvl w:val="0"/>
                <w:numId w:val="9"/>
              </w:numPr>
              <w:spacing w:after="120" w:line="620" w:lineRule="exact"/>
              <w:ind w:firstLine="560"/>
              <w:rPr>
                <w:rFonts w:ascii="Times New Roman" w:eastAsia="方正仿宋_GBK" w:hAnsi="Times New Roman"/>
                <w:bCs/>
                <w:sz w:val="32"/>
                <w:szCs w:val="28"/>
              </w:rPr>
            </w:pPr>
            <w:r>
              <w:rPr>
                <w:rFonts w:ascii="Times New Roman" w:eastAsia="方正仿宋_GBK" w:hAnsi="Times New Roman"/>
                <w:bCs/>
                <w:sz w:val="32"/>
                <w:szCs w:val="28"/>
              </w:rPr>
              <w:t>火焰碳化除草机研制与应用试点攻关项目</w:t>
            </w:r>
            <w:r>
              <w:rPr>
                <w:rFonts w:ascii="Times New Roman" w:eastAsia="方正仿宋_GBK" w:hAnsi="Times New Roman"/>
                <w:sz w:val="32"/>
                <w:szCs w:val="32"/>
              </w:rPr>
              <w:t>委托业务费用不得超过财政资金的</w:t>
            </w:r>
            <w:r>
              <w:rPr>
                <w:rFonts w:ascii="Times New Roman" w:eastAsia="方正仿宋_GBK" w:hAnsi="Times New Roman" w:hint="eastAsia"/>
                <w:sz w:val="32"/>
                <w:szCs w:val="32"/>
              </w:rPr>
              <w:t>20</w:t>
            </w:r>
            <w:r>
              <w:rPr>
                <w:rFonts w:ascii="Times New Roman" w:eastAsia="方正仿宋_GBK" w:hAnsi="Times New Roman"/>
                <w:sz w:val="32"/>
                <w:szCs w:val="32"/>
              </w:rPr>
              <w:t>%</w:t>
            </w:r>
            <w:r>
              <w:rPr>
                <w:rFonts w:ascii="Times New Roman" w:eastAsia="方正仿宋_GBK" w:hAnsi="Times New Roman" w:hint="eastAsia"/>
                <w:sz w:val="32"/>
                <w:szCs w:val="32"/>
              </w:rPr>
              <w:t>，其他项目</w:t>
            </w:r>
            <w:r>
              <w:rPr>
                <w:rFonts w:ascii="Times New Roman" w:eastAsia="方正仿宋_GBK" w:hAnsi="Times New Roman"/>
                <w:sz w:val="32"/>
                <w:szCs w:val="32"/>
              </w:rPr>
              <w:t>委托业务费用不得超过财政资金的</w:t>
            </w:r>
            <w:r>
              <w:rPr>
                <w:rFonts w:ascii="Times New Roman" w:eastAsia="方正仿宋_GBK" w:hAnsi="Times New Roman"/>
                <w:sz w:val="32"/>
                <w:szCs w:val="32"/>
              </w:rPr>
              <w:t>15%</w:t>
            </w:r>
            <w:r>
              <w:rPr>
                <w:rFonts w:ascii="Times New Roman" w:eastAsia="方正仿宋_GBK" w:hAnsi="Times New Roman" w:hint="eastAsia"/>
                <w:sz w:val="32"/>
                <w:szCs w:val="32"/>
              </w:rPr>
              <w:t>。</w:t>
            </w:r>
          </w:p>
        </w:tc>
      </w:tr>
      <w:tr w:rsidR="00F57DF6">
        <w:trPr>
          <w:trHeight w:val="90"/>
          <w:jc w:val="center"/>
        </w:trPr>
        <w:tc>
          <w:tcPr>
            <w:tcW w:w="8761" w:type="dxa"/>
            <w:gridSpan w:val="5"/>
            <w:tcBorders>
              <w:right w:val="single" w:sz="4" w:space="0" w:color="auto"/>
            </w:tcBorders>
            <w:vAlign w:val="center"/>
          </w:tcPr>
          <w:p w:rsidR="00F57DF6" w:rsidRDefault="001D5EDC">
            <w:pPr>
              <w:spacing w:after="120" w:line="620" w:lineRule="exact"/>
              <w:ind w:firstLineChars="200" w:firstLine="640"/>
              <w:rPr>
                <w:rFonts w:ascii="Times New Roman" w:eastAsia="方正仿宋_GBK" w:hAnsi="Times New Roman"/>
                <w:bCs/>
                <w:sz w:val="32"/>
                <w:szCs w:val="28"/>
                <w:lang w:val="zh-CN"/>
              </w:rPr>
            </w:pPr>
            <w:r>
              <w:rPr>
                <w:rFonts w:ascii="Times New Roman" w:eastAsia="方正仿宋_GBK" w:hAnsi="Times New Roman"/>
                <w:bCs/>
                <w:sz w:val="32"/>
                <w:szCs w:val="28"/>
                <w:lang w:val="zh-CN"/>
              </w:rPr>
              <w:t>揭榜方项目负责人签字：</w:t>
            </w:r>
          </w:p>
          <w:p w:rsidR="00F57DF6" w:rsidRDefault="001D5EDC">
            <w:pPr>
              <w:spacing w:after="120" w:line="620" w:lineRule="exact"/>
              <w:ind w:leftChars="200" w:left="420" w:firstLineChars="1700" w:firstLine="5440"/>
              <w:rPr>
                <w:rFonts w:ascii="Times New Roman" w:eastAsia="方正仿宋_GBK" w:hAnsi="Times New Roman"/>
                <w:sz w:val="28"/>
                <w:szCs w:val="28"/>
                <w:lang w:val="zh-CN"/>
              </w:rPr>
            </w:pPr>
            <w:r>
              <w:rPr>
                <w:rFonts w:ascii="Times New Roman" w:eastAsia="方正仿宋_GBK" w:hAnsi="Times New Roman"/>
                <w:bCs/>
                <w:sz w:val="32"/>
                <w:szCs w:val="28"/>
                <w:lang w:val="zh-CN"/>
              </w:rPr>
              <w:t>年月日</w:t>
            </w:r>
          </w:p>
        </w:tc>
      </w:tr>
      <w:tr w:rsidR="00F57DF6">
        <w:trPr>
          <w:trHeight w:val="1610"/>
          <w:jc w:val="center"/>
        </w:trPr>
        <w:tc>
          <w:tcPr>
            <w:tcW w:w="8761" w:type="dxa"/>
            <w:gridSpan w:val="5"/>
            <w:tcBorders>
              <w:right w:val="single" w:sz="4" w:space="0" w:color="auto"/>
            </w:tcBorders>
            <w:vAlign w:val="center"/>
          </w:tcPr>
          <w:p w:rsidR="00F57DF6" w:rsidRDefault="001D5EDC">
            <w:pPr>
              <w:spacing w:line="620" w:lineRule="exact"/>
              <w:ind w:firstLineChars="205" w:firstLine="656"/>
              <w:rPr>
                <w:rFonts w:ascii="Times New Roman" w:eastAsia="方正仿宋_GBK" w:hAnsi="Times New Roman"/>
                <w:sz w:val="32"/>
                <w:szCs w:val="28"/>
              </w:rPr>
            </w:pPr>
            <w:r>
              <w:rPr>
                <w:rFonts w:ascii="Times New Roman" w:eastAsia="方正仿宋_GBK" w:hAnsi="Times New Roman"/>
                <w:sz w:val="32"/>
                <w:szCs w:val="28"/>
              </w:rPr>
              <w:t>揭榜牵头单位意见：</w:t>
            </w:r>
          </w:p>
          <w:p w:rsidR="00F57DF6" w:rsidRDefault="001D5EDC">
            <w:pPr>
              <w:spacing w:line="620" w:lineRule="exact"/>
              <w:ind w:firstLineChars="230" w:firstLine="736"/>
              <w:rPr>
                <w:rFonts w:ascii="Times New Roman" w:eastAsia="方正仿宋_GBK" w:hAnsi="Times New Roman"/>
                <w:bCs/>
                <w:sz w:val="32"/>
                <w:szCs w:val="28"/>
                <w:lang w:val="zh-CN"/>
              </w:rPr>
            </w:pPr>
            <w:r>
              <w:rPr>
                <w:rFonts w:ascii="Times New Roman" w:eastAsia="方正仿宋_GBK" w:hAnsi="Times New Roman"/>
                <w:bCs/>
                <w:sz w:val="32"/>
                <w:szCs w:val="28"/>
                <w:lang w:val="zh-CN"/>
              </w:rPr>
              <w:t>法定代表人签字：</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（公</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章）</w:t>
            </w:r>
          </w:p>
          <w:p w:rsidR="00F57DF6" w:rsidRDefault="001D5EDC">
            <w:pPr>
              <w:spacing w:after="120" w:line="620" w:lineRule="exact"/>
              <w:ind w:firstLineChars="200" w:firstLine="640"/>
              <w:rPr>
                <w:rFonts w:ascii="Times New Roman" w:eastAsia="方正仿宋_GBK" w:hAnsi="Times New Roman"/>
                <w:bCs/>
                <w:sz w:val="28"/>
                <w:szCs w:val="28"/>
                <w:lang w:val="zh-CN"/>
              </w:rPr>
            </w:pPr>
            <w:r>
              <w:rPr>
                <w:rFonts w:ascii="Times New Roman" w:eastAsia="方正仿宋_GBK" w:hAnsi="Times New Roman"/>
                <w:bCs/>
                <w:sz w:val="32"/>
                <w:szCs w:val="28"/>
                <w:lang w:val="zh-CN"/>
              </w:rPr>
              <w:t xml:space="preserve"> </w:t>
            </w:r>
            <w:r>
              <w:rPr>
                <w:rFonts w:ascii="Times New Roman" w:eastAsia="方正仿宋_GBK" w:hAnsi="Times New Roman" w:hint="eastAsia"/>
                <w:bCs/>
                <w:sz w:val="32"/>
                <w:szCs w:val="28"/>
              </w:rPr>
              <w:t xml:space="preserve">         </w:t>
            </w:r>
            <w:r>
              <w:rPr>
                <w:rFonts w:ascii="Times New Roman" w:eastAsia="方正仿宋_GBK" w:hAnsi="Times New Roman"/>
                <w:bCs/>
                <w:sz w:val="32"/>
                <w:szCs w:val="28"/>
                <w:lang w:val="zh-CN"/>
              </w:rPr>
              <w:t>年月日</w:t>
            </w:r>
          </w:p>
        </w:tc>
      </w:tr>
      <w:tr w:rsidR="00F57DF6">
        <w:trPr>
          <w:trHeight w:val="2074"/>
          <w:jc w:val="center"/>
        </w:trPr>
        <w:tc>
          <w:tcPr>
            <w:tcW w:w="8761" w:type="dxa"/>
            <w:gridSpan w:val="5"/>
            <w:tcBorders>
              <w:right w:val="single" w:sz="4" w:space="0" w:color="auto"/>
            </w:tcBorders>
            <w:vAlign w:val="center"/>
          </w:tcPr>
          <w:p w:rsidR="00F57DF6" w:rsidRDefault="001D5EDC">
            <w:pPr>
              <w:spacing w:line="620" w:lineRule="exact"/>
              <w:rPr>
                <w:rFonts w:ascii="Times New Roman" w:eastAsia="方正仿宋_GBK" w:hAnsi="Times New Roman"/>
                <w:sz w:val="32"/>
                <w:szCs w:val="28"/>
              </w:rPr>
            </w:pPr>
            <w:r>
              <w:rPr>
                <w:rFonts w:ascii="Times New Roman" w:eastAsia="方正仿宋_GBK" w:hAnsi="Times New Roman"/>
                <w:sz w:val="32"/>
                <w:szCs w:val="28"/>
              </w:rPr>
              <w:t>参与</w:t>
            </w:r>
            <w:r>
              <w:rPr>
                <w:rFonts w:ascii="Times New Roman" w:eastAsia="方正仿宋_GBK" w:hAnsi="Times New Roman"/>
                <w:sz w:val="32"/>
                <w:szCs w:val="28"/>
              </w:rPr>
              <w:t>单位</w:t>
            </w:r>
            <w:r>
              <w:rPr>
                <w:rFonts w:ascii="Times New Roman" w:eastAsia="方正仿宋_GBK" w:hAnsi="Times New Roman" w:hint="eastAsia"/>
                <w:sz w:val="32"/>
                <w:szCs w:val="28"/>
              </w:rPr>
              <w:t>1</w:t>
            </w:r>
            <w:r>
              <w:rPr>
                <w:rFonts w:ascii="Times New Roman" w:eastAsia="方正仿宋_GBK" w:hAnsi="Times New Roman"/>
                <w:sz w:val="32"/>
                <w:szCs w:val="28"/>
              </w:rPr>
              <w:t>意见：</w:t>
            </w:r>
            <w:r>
              <w:rPr>
                <w:rFonts w:ascii="Times New Roman" w:eastAsia="方正仿宋_GBK" w:hAnsi="Times New Roman" w:hint="eastAsia"/>
                <w:sz w:val="32"/>
                <w:szCs w:val="28"/>
              </w:rPr>
              <w:t xml:space="preserve">               </w:t>
            </w:r>
            <w:r>
              <w:rPr>
                <w:rFonts w:ascii="Times New Roman" w:eastAsia="方正仿宋_GBK" w:hAnsi="Times New Roman"/>
                <w:sz w:val="32"/>
                <w:szCs w:val="28"/>
              </w:rPr>
              <w:t>参与</w:t>
            </w:r>
            <w:r>
              <w:rPr>
                <w:rFonts w:ascii="Times New Roman" w:eastAsia="方正仿宋_GBK" w:hAnsi="Times New Roman"/>
                <w:sz w:val="32"/>
                <w:szCs w:val="28"/>
              </w:rPr>
              <w:t>单位</w:t>
            </w:r>
            <w:r>
              <w:rPr>
                <w:rFonts w:ascii="Times New Roman" w:eastAsia="方正仿宋_GBK" w:hAnsi="Times New Roman" w:hint="eastAsia"/>
                <w:sz w:val="32"/>
                <w:szCs w:val="28"/>
              </w:rPr>
              <w:t>2</w:t>
            </w:r>
            <w:r>
              <w:rPr>
                <w:rFonts w:ascii="Times New Roman" w:eastAsia="方正仿宋_GBK" w:hAnsi="Times New Roman"/>
                <w:sz w:val="32"/>
                <w:szCs w:val="28"/>
              </w:rPr>
              <w:t>意见：</w:t>
            </w:r>
          </w:p>
          <w:p w:rsidR="00F57DF6" w:rsidRDefault="001D5EDC">
            <w:pPr>
              <w:spacing w:line="620" w:lineRule="exact"/>
              <w:ind w:left="1600" w:hangingChars="500" w:hanging="1600"/>
              <w:rPr>
                <w:rFonts w:ascii="Times New Roman" w:eastAsia="方正仿宋_GBK" w:hAnsi="Times New Roman"/>
                <w:sz w:val="28"/>
                <w:szCs w:val="28"/>
              </w:rPr>
            </w:pPr>
            <w:r>
              <w:rPr>
                <w:rFonts w:ascii="Times New Roman" w:eastAsia="方正仿宋_GBK" w:hAnsi="Times New Roman"/>
                <w:bCs/>
                <w:sz w:val="32"/>
                <w:szCs w:val="28"/>
                <w:lang w:val="zh-CN"/>
              </w:rPr>
              <w:t>法定代表人签字：（公</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章）</w:t>
            </w:r>
            <w:r>
              <w:rPr>
                <w:rFonts w:ascii="Times New Roman" w:eastAsia="方正仿宋_GBK" w:hAnsi="Times New Roman" w:hint="eastAsia"/>
                <w:bCs/>
                <w:sz w:val="32"/>
                <w:szCs w:val="28"/>
              </w:rPr>
              <w:t xml:space="preserve">      </w:t>
            </w:r>
            <w:r>
              <w:rPr>
                <w:rFonts w:ascii="Times New Roman" w:eastAsia="方正仿宋_GBK" w:hAnsi="Times New Roman"/>
                <w:bCs/>
                <w:sz w:val="32"/>
                <w:szCs w:val="28"/>
                <w:lang w:val="zh-CN"/>
              </w:rPr>
              <w:t>法定代表人签字：（公</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章）</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年月日</w:t>
            </w:r>
            <w:r>
              <w:rPr>
                <w:rFonts w:ascii="Times New Roman" w:eastAsia="方正仿宋_GBK" w:hAnsi="Times New Roman" w:hint="eastAsia"/>
                <w:bCs/>
                <w:sz w:val="32"/>
                <w:szCs w:val="28"/>
              </w:rPr>
              <w:t xml:space="preserve">                    </w:t>
            </w:r>
            <w:r>
              <w:rPr>
                <w:rFonts w:ascii="Times New Roman" w:eastAsia="方正仿宋_GBK" w:hAnsi="Times New Roman"/>
                <w:bCs/>
                <w:sz w:val="32"/>
                <w:szCs w:val="28"/>
                <w:lang w:val="zh-CN"/>
              </w:rPr>
              <w:t>年月</w:t>
            </w:r>
            <w:r>
              <w:rPr>
                <w:rFonts w:ascii="Times New Roman" w:eastAsia="方正仿宋_GBK" w:hAnsi="Times New Roman" w:hint="eastAsia"/>
                <w:bCs/>
                <w:sz w:val="32"/>
                <w:szCs w:val="28"/>
                <w:lang w:val="zh-CN"/>
              </w:rPr>
              <w:t>日</w:t>
            </w:r>
            <w:r>
              <w:rPr>
                <w:rFonts w:ascii="Times New Roman" w:eastAsia="方正仿宋_GBK" w:hAnsi="Times New Roman" w:hint="eastAsia"/>
                <w:bCs/>
                <w:sz w:val="32"/>
                <w:szCs w:val="28"/>
              </w:rPr>
              <w:t xml:space="preserve">   </w:t>
            </w:r>
          </w:p>
        </w:tc>
      </w:tr>
      <w:tr w:rsidR="00F57DF6">
        <w:trPr>
          <w:trHeight w:val="1036"/>
          <w:jc w:val="center"/>
        </w:trPr>
        <w:tc>
          <w:tcPr>
            <w:tcW w:w="8761" w:type="dxa"/>
            <w:gridSpan w:val="5"/>
            <w:tcBorders>
              <w:right w:val="single" w:sz="4" w:space="0" w:color="auto"/>
            </w:tcBorders>
            <w:vAlign w:val="center"/>
          </w:tcPr>
          <w:p w:rsidR="00F57DF6" w:rsidRDefault="001D5EDC">
            <w:pPr>
              <w:spacing w:line="620" w:lineRule="exact"/>
              <w:ind w:left="1600" w:hangingChars="500" w:hanging="1600"/>
              <w:rPr>
                <w:rFonts w:ascii="Times New Roman" w:eastAsia="方正仿宋_GBK" w:hAnsi="Times New Roman"/>
                <w:sz w:val="32"/>
                <w:szCs w:val="28"/>
              </w:rPr>
            </w:pPr>
            <w:r>
              <w:rPr>
                <w:rFonts w:ascii="Times New Roman" w:eastAsia="方正仿宋_GBK" w:hAnsi="Times New Roman"/>
                <w:sz w:val="32"/>
                <w:szCs w:val="28"/>
              </w:rPr>
              <w:t>参与</w:t>
            </w:r>
            <w:r>
              <w:rPr>
                <w:rFonts w:ascii="Times New Roman" w:eastAsia="方正仿宋_GBK" w:hAnsi="Times New Roman"/>
                <w:sz w:val="32"/>
                <w:szCs w:val="28"/>
              </w:rPr>
              <w:t>单位</w:t>
            </w:r>
            <w:r>
              <w:rPr>
                <w:rFonts w:ascii="Times New Roman" w:eastAsia="方正仿宋_GBK" w:hAnsi="Times New Roman" w:hint="eastAsia"/>
                <w:sz w:val="32"/>
                <w:szCs w:val="28"/>
              </w:rPr>
              <w:t>3</w:t>
            </w:r>
            <w:r>
              <w:rPr>
                <w:rFonts w:ascii="Times New Roman" w:eastAsia="方正仿宋_GBK" w:hAnsi="Times New Roman"/>
                <w:sz w:val="32"/>
                <w:szCs w:val="28"/>
              </w:rPr>
              <w:t>意见：</w:t>
            </w:r>
            <w:r>
              <w:rPr>
                <w:rFonts w:ascii="Times New Roman" w:eastAsia="方正仿宋_GBK" w:hAnsi="Times New Roman" w:hint="eastAsia"/>
                <w:sz w:val="32"/>
                <w:szCs w:val="28"/>
              </w:rPr>
              <w:t xml:space="preserve">              </w:t>
            </w:r>
          </w:p>
          <w:p w:rsidR="00F57DF6" w:rsidRDefault="001D5EDC">
            <w:pPr>
              <w:spacing w:line="620" w:lineRule="exact"/>
              <w:ind w:left="1600" w:hangingChars="500" w:hanging="1600"/>
              <w:rPr>
                <w:rFonts w:ascii="Times New Roman" w:eastAsia="方正仿宋_GBK" w:hAnsi="Times New Roman"/>
                <w:bCs/>
                <w:sz w:val="32"/>
                <w:szCs w:val="28"/>
              </w:rPr>
            </w:pPr>
            <w:r>
              <w:rPr>
                <w:rFonts w:ascii="Times New Roman" w:eastAsia="方正仿宋_GBK" w:hAnsi="Times New Roman"/>
                <w:bCs/>
                <w:sz w:val="32"/>
                <w:szCs w:val="28"/>
                <w:lang w:val="zh-CN"/>
              </w:rPr>
              <w:t>法定代表人签字：（公</w:t>
            </w:r>
            <w:r>
              <w:rPr>
                <w:rFonts w:ascii="Times New Roman" w:eastAsia="方正仿宋_GBK" w:hAnsi="Times New Roman"/>
                <w:bCs/>
                <w:sz w:val="32"/>
                <w:szCs w:val="28"/>
                <w:lang w:val="zh-CN"/>
              </w:rPr>
              <w:t xml:space="preserve"> </w:t>
            </w:r>
            <w:r>
              <w:rPr>
                <w:rFonts w:ascii="Times New Roman" w:eastAsia="方正仿宋_GBK" w:hAnsi="Times New Roman"/>
                <w:bCs/>
                <w:sz w:val="32"/>
                <w:szCs w:val="28"/>
                <w:lang w:val="zh-CN"/>
              </w:rPr>
              <w:t>章）</w:t>
            </w:r>
            <w:r>
              <w:rPr>
                <w:rFonts w:ascii="Times New Roman" w:eastAsia="方正仿宋_GBK" w:hAnsi="Times New Roman" w:hint="eastAsia"/>
                <w:bCs/>
                <w:sz w:val="32"/>
                <w:szCs w:val="28"/>
              </w:rPr>
              <w:t xml:space="preserve">      </w:t>
            </w:r>
          </w:p>
          <w:p w:rsidR="00F57DF6" w:rsidRDefault="001D5EDC">
            <w:pPr>
              <w:spacing w:line="620" w:lineRule="exact"/>
              <w:ind w:left="1600" w:hangingChars="500" w:hanging="1600"/>
              <w:rPr>
                <w:rFonts w:ascii="Times New Roman" w:eastAsia="方正仿宋_GBK" w:hAnsi="Times New Roman"/>
                <w:bCs/>
                <w:sz w:val="32"/>
                <w:szCs w:val="28"/>
                <w:lang w:val="zh-CN"/>
              </w:rPr>
            </w:pPr>
            <w:r>
              <w:rPr>
                <w:rFonts w:ascii="Times New Roman" w:eastAsia="方正仿宋_GBK" w:hAnsi="Times New Roman" w:hint="eastAsia"/>
                <w:bCs/>
                <w:sz w:val="32"/>
                <w:szCs w:val="28"/>
              </w:rPr>
              <w:t xml:space="preserve">             </w:t>
            </w:r>
            <w:r>
              <w:rPr>
                <w:rFonts w:ascii="Times New Roman" w:eastAsia="方正仿宋_GBK" w:hAnsi="Times New Roman"/>
                <w:bCs/>
                <w:sz w:val="32"/>
                <w:szCs w:val="28"/>
                <w:lang w:val="zh-CN"/>
              </w:rPr>
              <w:t>年月</w:t>
            </w:r>
            <w:r>
              <w:rPr>
                <w:rFonts w:ascii="Times New Roman" w:eastAsia="方正仿宋_GBK" w:hAnsi="Times New Roman" w:hint="eastAsia"/>
                <w:bCs/>
                <w:sz w:val="32"/>
                <w:szCs w:val="28"/>
                <w:lang w:val="zh-CN"/>
              </w:rPr>
              <w:t>日</w:t>
            </w:r>
            <w:r>
              <w:rPr>
                <w:rFonts w:ascii="Times New Roman" w:eastAsia="方正仿宋_GBK" w:hAnsi="Times New Roman" w:hint="eastAsia"/>
                <w:bCs/>
                <w:sz w:val="32"/>
                <w:szCs w:val="28"/>
              </w:rPr>
              <w:t xml:space="preserve">   </w:t>
            </w:r>
          </w:p>
        </w:tc>
      </w:tr>
      <w:tr w:rsidR="00F57DF6">
        <w:trPr>
          <w:trHeight w:val="1837"/>
          <w:jc w:val="center"/>
        </w:trPr>
        <w:tc>
          <w:tcPr>
            <w:tcW w:w="8761" w:type="dxa"/>
            <w:gridSpan w:val="5"/>
            <w:tcBorders>
              <w:right w:val="single" w:sz="4" w:space="0" w:color="auto"/>
            </w:tcBorders>
            <w:vAlign w:val="center"/>
          </w:tcPr>
          <w:p w:rsidR="00F57DF6" w:rsidRDefault="001D5EDC">
            <w:pPr>
              <w:tabs>
                <w:tab w:val="left" w:pos="8640"/>
              </w:tabs>
              <w:spacing w:line="62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县级农业农村部门意见：</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县级财政部门意见：</w:t>
            </w:r>
          </w:p>
          <w:p w:rsidR="00F57DF6" w:rsidRDefault="00F57DF6">
            <w:pPr>
              <w:tabs>
                <w:tab w:val="left" w:pos="8640"/>
              </w:tabs>
              <w:spacing w:line="620" w:lineRule="exact"/>
              <w:rPr>
                <w:rFonts w:ascii="方正仿宋_GBK" w:eastAsia="方正仿宋_GBK" w:hAnsi="方正仿宋_GBK" w:cs="方正仿宋_GBK"/>
                <w:bCs/>
                <w:sz w:val="32"/>
                <w:szCs w:val="32"/>
              </w:rPr>
            </w:pPr>
          </w:p>
          <w:p w:rsidR="00F57DF6" w:rsidRDefault="001D5EDC">
            <w:pPr>
              <w:spacing w:line="620" w:lineRule="exact"/>
              <w:ind w:leftChars="310" w:left="5931" w:hangingChars="1650" w:hanging="5280"/>
              <w:rPr>
                <w:rFonts w:ascii="方正仿宋_GBK" w:eastAsia="方正仿宋_GBK" w:hAnsi="方正仿宋_GBK" w:cs="方正仿宋_GBK"/>
                <w:bCs/>
                <w:sz w:val="32"/>
                <w:szCs w:val="28"/>
              </w:rPr>
            </w:pPr>
            <w:r>
              <w:rPr>
                <w:rFonts w:ascii="方正仿宋_GBK" w:eastAsia="方正仿宋_GBK" w:hAnsi="方正仿宋_GBK" w:cs="方正仿宋_GBK" w:hint="eastAsia"/>
                <w:bCs/>
                <w:sz w:val="32"/>
                <w:szCs w:val="28"/>
                <w:lang w:val="zh-CN"/>
              </w:rPr>
              <w:t>（公</w:t>
            </w:r>
            <w:r>
              <w:rPr>
                <w:rFonts w:ascii="方正仿宋_GBK" w:eastAsia="方正仿宋_GBK" w:hAnsi="方正仿宋_GBK" w:cs="方正仿宋_GBK" w:hint="eastAsia"/>
                <w:bCs/>
                <w:sz w:val="32"/>
                <w:szCs w:val="28"/>
                <w:lang w:val="zh-CN"/>
              </w:rPr>
              <w:t xml:space="preserve"> </w:t>
            </w:r>
            <w:r>
              <w:rPr>
                <w:rFonts w:ascii="方正仿宋_GBK" w:eastAsia="方正仿宋_GBK" w:hAnsi="方正仿宋_GBK" w:cs="方正仿宋_GBK" w:hint="eastAsia"/>
                <w:bCs/>
                <w:sz w:val="32"/>
                <w:szCs w:val="28"/>
                <w:lang w:val="zh-CN"/>
              </w:rPr>
              <w:t>章）</w:t>
            </w:r>
            <w:r>
              <w:rPr>
                <w:rFonts w:ascii="方正仿宋_GBK" w:eastAsia="方正仿宋_GBK" w:hAnsi="方正仿宋_GBK" w:cs="方正仿宋_GBK" w:hint="eastAsia"/>
                <w:bCs/>
                <w:sz w:val="32"/>
                <w:szCs w:val="28"/>
                <w:lang w:val="zh-CN"/>
              </w:rPr>
              <w:t xml:space="preserve">   </w:t>
            </w:r>
            <w:r>
              <w:rPr>
                <w:rFonts w:ascii="方正仿宋_GBK" w:eastAsia="方正仿宋_GBK" w:hAnsi="方正仿宋_GBK" w:cs="方正仿宋_GBK" w:hint="eastAsia"/>
                <w:bCs/>
                <w:sz w:val="32"/>
                <w:szCs w:val="28"/>
                <w:lang w:val="zh-CN"/>
              </w:rPr>
              <w:t>年月日</w:t>
            </w:r>
            <w:r>
              <w:rPr>
                <w:rFonts w:ascii="方正仿宋_GBK" w:eastAsia="方正仿宋_GBK" w:hAnsi="方正仿宋_GBK" w:cs="方正仿宋_GBK" w:hint="eastAsia"/>
                <w:bCs/>
                <w:sz w:val="32"/>
                <w:szCs w:val="28"/>
              </w:rPr>
              <w:t xml:space="preserve">             </w:t>
            </w:r>
            <w:r>
              <w:rPr>
                <w:rFonts w:ascii="方正仿宋_GBK" w:eastAsia="方正仿宋_GBK" w:hAnsi="方正仿宋_GBK" w:cs="方正仿宋_GBK" w:hint="eastAsia"/>
                <w:bCs/>
                <w:sz w:val="32"/>
                <w:szCs w:val="28"/>
                <w:lang w:val="zh-CN"/>
              </w:rPr>
              <w:t>（公</w:t>
            </w:r>
            <w:r>
              <w:rPr>
                <w:rFonts w:ascii="方正仿宋_GBK" w:eastAsia="方正仿宋_GBK" w:hAnsi="方正仿宋_GBK" w:cs="方正仿宋_GBK" w:hint="eastAsia"/>
                <w:bCs/>
                <w:sz w:val="32"/>
                <w:szCs w:val="28"/>
                <w:lang w:val="zh-CN"/>
              </w:rPr>
              <w:t xml:space="preserve"> </w:t>
            </w:r>
            <w:r>
              <w:rPr>
                <w:rFonts w:ascii="方正仿宋_GBK" w:eastAsia="方正仿宋_GBK" w:hAnsi="方正仿宋_GBK" w:cs="方正仿宋_GBK" w:hint="eastAsia"/>
                <w:bCs/>
                <w:sz w:val="32"/>
                <w:szCs w:val="28"/>
                <w:lang w:val="zh-CN"/>
              </w:rPr>
              <w:t>章）</w:t>
            </w:r>
            <w:r>
              <w:rPr>
                <w:rFonts w:ascii="方正仿宋_GBK" w:eastAsia="方正仿宋_GBK" w:hAnsi="方正仿宋_GBK" w:cs="方正仿宋_GBK" w:hint="eastAsia"/>
                <w:bCs/>
                <w:sz w:val="32"/>
                <w:szCs w:val="28"/>
                <w:lang w:val="zh-CN"/>
              </w:rPr>
              <w:t xml:space="preserve">   </w:t>
            </w:r>
            <w:r>
              <w:rPr>
                <w:rFonts w:ascii="方正仿宋_GBK" w:eastAsia="方正仿宋_GBK" w:hAnsi="方正仿宋_GBK" w:cs="方正仿宋_GBK" w:hint="eastAsia"/>
                <w:bCs/>
                <w:sz w:val="32"/>
                <w:szCs w:val="28"/>
                <w:lang w:val="zh-CN"/>
              </w:rPr>
              <w:t>年月日</w:t>
            </w:r>
            <w:r>
              <w:rPr>
                <w:rFonts w:ascii="方正仿宋_GBK" w:eastAsia="方正仿宋_GBK" w:hAnsi="方正仿宋_GBK" w:cs="方正仿宋_GBK" w:hint="eastAsia"/>
                <w:bCs/>
                <w:sz w:val="32"/>
                <w:szCs w:val="28"/>
              </w:rPr>
              <w:t xml:space="preserve"> </w:t>
            </w:r>
          </w:p>
        </w:tc>
      </w:tr>
      <w:tr w:rsidR="00F57DF6">
        <w:trPr>
          <w:trHeight w:val="1778"/>
          <w:jc w:val="center"/>
        </w:trPr>
        <w:tc>
          <w:tcPr>
            <w:tcW w:w="8761" w:type="dxa"/>
            <w:gridSpan w:val="5"/>
            <w:tcBorders>
              <w:right w:val="single" w:sz="4" w:space="0" w:color="auto"/>
            </w:tcBorders>
            <w:vAlign w:val="center"/>
          </w:tcPr>
          <w:p w:rsidR="00F57DF6" w:rsidRDefault="001D5EDC">
            <w:pPr>
              <w:tabs>
                <w:tab w:val="left" w:pos="8640"/>
              </w:tabs>
              <w:spacing w:line="62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市级农业农村部门意见：</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市级财政部门意见：</w:t>
            </w:r>
          </w:p>
          <w:p w:rsidR="00F57DF6" w:rsidRDefault="001D5EDC">
            <w:pPr>
              <w:tabs>
                <w:tab w:val="left" w:pos="8640"/>
              </w:tabs>
              <w:spacing w:line="62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p>
          <w:p w:rsidR="00F57DF6" w:rsidRDefault="001D5EDC">
            <w:pPr>
              <w:spacing w:line="620" w:lineRule="exact"/>
              <w:ind w:leftChars="310" w:left="5931" w:hangingChars="1650" w:hanging="5280"/>
              <w:rPr>
                <w:rFonts w:ascii="方正仿宋_GBK" w:eastAsia="方正仿宋_GBK" w:hAnsi="方正仿宋_GBK" w:cs="方正仿宋_GBK"/>
                <w:bCs/>
                <w:sz w:val="32"/>
                <w:szCs w:val="28"/>
              </w:rPr>
            </w:pPr>
            <w:r>
              <w:rPr>
                <w:rFonts w:ascii="方正仿宋_GBK" w:eastAsia="方正仿宋_GBK" w:hAnsi="方正仿宋_GBK" w:cs="方正仿宋_GBK" w:hint="eastAsia"/>
                <w:bCs/>
                <w:sz w:val="32"/>
                <w:szCs w:val="28"/>
                <w:lang w:val="zh-CN"/>
              </w:rPr>
              <w:t>（公</w:t>
            </w:r>
            <w:r>
              <w:rPr>
                <w:rFonts w:ascii="方正仿宋_GBK" w:eastAsia="方正仿宋_GBK" w:hAnsi="方正仿宋_GBK" w:cs="方正仿宋_GBK" w:hint="eastAsia"/>
                <w:bCs/>
                <w:sz w:val="32"/>
                <w:szCs w:val="28"/>
                <w:lang w:val="zh-CN"/>
              </w:rPr>
              <w:t xml:space="preserve"> </w:t>
            </w:r>
            <w:r>
              <w:rPr>
                <w:rFonts w:ascii="方正仿宋_GBK" w:eastAsia="方正仿宋_GBK" w:hAnsi="方正仿宋_GBK" w:cs="方正仿宋_GBK" w:hint="eastAsia"/>
                <w:bCs/>
                <w:sz w:val="32"/>
                <w:szCs w:val="28"/>
                <w:lang w:val="zh-CN"/>
              </w:rPr>
              <w:t>章）</w:t>
            </w:r>
            <w:r>
              <w:rPr>
                <w:rFonts w:ascii="方正仿宋_GBK" w:eastAsia="方正仿宋_GBK" w:hAnsi="方正仿宋_GBK" w:cs="方正仿宋_GBK" w:hint="eastAsia"/>
                <w:bCs/>
                <w:sz w:val="32"/>
                <w:szCs w:val="28"/>
                <w:lang w:val="zh-CN"/>
              </w:rPr>
              <w:t xml:space="preserve">   </w:t>
            </w:r>
            <w:r>
              <w:rPr>
                <w:rFonts w:ascii="方正仿宋_GBK" w:eastAsia="方正仿宋_GBK" w:hAnsi="方正仿宋_GBK" w:cs="方正仿宋_GBK" w:hint="eastAsia"/>
                <w:bCs/>
                <w:sz w:val="32"/>
                <w:szCs w:val="28"/>
                <w:lang w:val="zh-CN"/>
              </w:rPr>
              <w:t>年月日</w:t>
            </w:r>
            <w:r>
              <w:rPr>
                <w:rFonts w:ascii="方正仿宋_GBK" w:eastAsia="方正仿宋_GBK" w:hAnsi="方正仿宋_GBK" w:cs="方正仿宋_GBK" w:hint="eastAsia"/>
                <w:bCs/>
                <w:sz w:val="32"/>
                <w:szCs w:val="28"/>
              </w:rPr>
              <w:t xml:space="preserve">              </w:t>
            </w:r>
            <w:r>
              <w:rPr>
                <w:rFonts w:ascii="方正仿宋_GBK" w:eastAsia="方正仿宋_GBK" w:hAnsi="方正仿宋_GBK" w:cs="方正仿宋_GBK" w:hint="eastAsia"/>
                <w:bCs/>
                <w:sz w:val="32"/>
                <w:szCs w:val="28"/>
                <w:lang w:val="zh-CN"/>
              </w:rPr>
              <w:t>（公</w:t>
            </w:r>
            <w:r>
              <w:rPr>
                <w:rFonts w:ascii="方正仿宋_GBK" w:eastAsia="方正仿宋_GBK" w:hAnsi="方正仿宋_GBK" w:cs="方正仿宋_GBK" w:hint="eastAsia"/>
                <w:bCs/>
                <w:sz w:val="32"/>
                <w:szCs w:val="28"/>
                <w:lang w:val="zh-CN"/>
              </w:rPr>
              <w:t xml:space="preserve"> </w:t>
            </w:r>
            <w:r>
              <w:rPr>
                <w:rFonts w:ascii="方正仿宋_GBK" w:eastAsia="方正仿宋_GBK" w:hAnsi="方正仿宋_GBK" w:cs="方正仿宋_GBK" w:hint="eastAsia"/>
                <w:bCs/>
                <w:sz w:val="32"/>
                <w:szCs w:val="28"/>
                <w:lang w:val="zh-CN"/>
              </w:rPr>
              <w:t>章）</w:t>
            </w:r>
            <w:r>
              <w:rPr>
                <w:rFonts w:ascii="方正仿宋_GBK" w:eastAsia="方正仿宋_GBK" w:hAnsi="方正仿宋_GBK" w:cs="方正仿宋_GBK" w:hint="eastAsia"/>
                <w:bCs/>
                <w:sz w:val="32"/>
                <w:szCs w:val="28"/>
                <w:lang w:val="zh-CN"/>
              </w:rPr>
              <w:t xml:space="preserve">  </w:t>
            </w:r>
            <w:r>
              <w:rPr>
                <w:rFonts w:ascii="方正仿宋_GBK" w:eastAsia="方正仿宋_GBK" w:hAnsi="方正仿宋_GBK" w:cs="方正仿宋_GBK" w:hint="eastAsia"/>
                <w:bCs/>
                <w:sz w:val="32"/>
                <w:szCs w:val="28"/>
                <w:lang w:val="zh-CN"/>
              </w:rPr>
              <w:t>年月日</w:t>
            </w:r>
          </w:p>
        </w:tc>
      </w:tr>
    </w:tbl>
    <w:p w:rsidR="00F57DF6" w:rsidRDefault="001D5EDC">
      <w:pPr>
        <w:tabs>
          <w:tab w:val="left" w:pos="8640"/>
        </w:tabs>
        <w:spacing w:line="620" w:lineRule="exact"/>
        <w:rPr>
          <w:rFonts w:ascii="Times New Roman" w:eastAsia="方正小标宋_GBK" w:hAnsi="Times New Roman"/>
          <w:bCs/>
          <w:sz w:val="32"/>
          <w:szCs w:val="32"/>
        </w:rPr>
      </w:pPr>
      <w:r>
        <w:rPr>
          <w:rFonts w:ascii="Times New Roman" w:eastAsia="方正小标宋_GBK" w:hAnsi="Times New Roman"/>
          <w:bCs/>
          <w:sz w:val="32"/>
          <w:szCs w:val="32"/>
        </w:rPr>
        <w:br w:type="page"/>
      </w:r>
    </w:p>
    <w:p w:rsidR="00F57DF6" w:rsidRDefault="00F57DF6">
      <w:pPr>
        <w:tabs>
          <w:tab w:val="left" w:pos="8640"/>
        </w:tabs>
        <w:spacing w:line="620" w:lineRule="exact"/>
        <w:rPr>
          <w:rFonts w:ascii="Times New Roman" w:eastAsia="方正小标宋_GBK" w:hAnsi="Times New Roman"/>
          <w:bCs/>
          <w:sz w:val="32"/>
          <w:szCs w:val="32"/>
        </w:rPr>
      </w:pPr>
    </w:p>
    <w:p w:rsidR="00F57DF6" w:rsidRDefault="001D5EDC">
      <w:pPr>
        <w:widowControl/>
        <w:spacing w:line="620" w:lineRule="exact"/>
        <w:jc w:val="center"/>
        <w:outlineLvl w:val="0"/>
        <w:rPr>
          <w:rFonts w:ascii="Times New Roman" w:eastAsia="方正小标宋简体" w:hAnsi="Times New Roman"/>
          <w:bCs/>
          <w:sz w:val="36"/>
          <w:szCs w:val="36"/>
        </w:rPr>
      </w:pPr>
      <w:r>
        <w:rPr>
          <w:rFonts w:ascii="Times New Roman" w:eastAsia="方正小标宋简体" w:hAnsi="Times New Roman"/>
          <w:bCs/>
          <w:sz w:val="36"/>
          <w:szCs w:val="36"/>
        </w:rPr>
        <w:t>第十部分</w:t>
      </w:r>
      <w:r>
        <w:rPr>
          <w:rFonts w:ascii="Times New Roman" w:eastAsia="方正小标宋简体" w:hAnsi="Times New Roman"/>
          <w:bCs/>
          <w:sz w:val="36"/>
          <w:szCs w:val="36"/>
        </w:rPr>
        <w:t xml:space="preserve">  </w:t>
      </w:r>
      <w:r>
        <w:rPr>
          <w:rFonts w:ascii="Times New Roman" w:eastAsia="方正小标宋简体" w:hAnsi="Times New Roman"/>
          <w:bCs/>
          <w:sz w:val="36"/>
          <w:szCs w:val="36"/>
        </w:rPr>
        <w:t>相关附件</w:t>
      </w:r>
    </w:p>
    <w:p w:rsidR="00F57DF6" w:rsidRDefault="00F57DF6">
      <w:pPr>
        <w:spacing w:line="620" w:lineRule="exact"/>
        <w:ind w:firstLine="480"/>
        <w:rPr>
          <w:rFonts w:ascii="Times New Roman" w:eastAsia="方正仿宋_GBK" w:hAnsi="Times New Roman"/>
          <w:sz w:val="24"/>
        </w:rPr>
      </w:pPr>
    </w:p>
    <w:p w:rsidR="00F57DF6" w:rsidRDefault="001D5EDC">
      <w:pPr>
        <w:widowControl/>
        <w:spacing w:line="620" w:lineRule="exact"/>
        <w:ind w:firstLine="420"/>
        <w:rPr>
          <w:rFonts w:ascii="Times New Roman" w:eastAsia="方正仿宋_GBK" w:hAnsi="Times New Roman"/>
          <w:bCs/>
          <w:sz w:val="32"/>
          <w:szCs w:val="32"/>
          <w:lang w:val="zh-CN"/>
        </w:rPr>
      </w:pPr>
      <w:r>
        <w:rPr>
          <w:rFonts w:ascii="Times New Roman" w:eastAsia="方正仿宋_GBK" w:hAnsi="Times New Roman"/>
          <w:bCs/>
          <w:sz w:val="32"/>
          <w:szCs w:val="32"/>
          <w:lang w:val="zh-CN"/>
        </w:rPr>
        <w:t>1</w:t>
      </w:r>
      <w:r>
        <w:rPr>
          <w:rFonts w:ascii="Times New Roman" w:eastAsia="方正仿宋_GBK" w:hAnsi="Times New Roman"/>
          <w:bCs/>
          <w:sz w:val="32"/>
          <w:szCs w:val="32"/>
          <w:lang w:val="zh-CN"/>
        </w:rPr>
        <w:t>．</w:t>
      </w:r>
      <w:r>
        <w:rPr>
          <w:rFonts w:ascii="Times New Roman" w:eastAsia="方正仿宋_GBK" w:hAnsi="Times New Roman"/>
          <w:bCs/>
          <w:sz w:val="32"/>
          <w:szCs w:val="32"/>
          <w:lang w:val="zh-CN"/>
        </w:rPr>
        <w:t>揭榜单位</w:t>
      </w:r>
      <w:r>
        <w:rPr>
          <w:rFonts w:ascii="Times New Roman" w:eastAsia="方正仿宋_GBK" w:hAnsi="Times New Roman"/>
          <w:bCs/>
          <w:sz w:val="32"/>
          <w:szCs w:val="32"/>
          <w:lang w:val="zh-CN"/>
        </w:rPr>
        <w:t>和所有参与申报单位的法人证书，</w:t>
      </w:r>
      <w:r>
        <w:rPr>
          <w:rFonts w:ascii="Times New Roman" w:eastAsia="方正仿宋_GBK" w:hAnsi="Times New Roman"/>
          <w:bCs/>
          <w:sz w:val="32"/>
          <w:szCs w:val="32"/>
          <w:lang w:val="zh-CN"/>
        </w:rPr>
        <w:t>具有法律效力的揭榜单位与各联合揭榜单位间的联合揭榜协议（明确签署时间，协议有效期限能满足项目实施）</w:t>
      </w:r>
      <w:r>
        <w:rPr>
          <w:rFonts w:ascii="Times New Roman" w:eastAsia="方正仿宋_GBK" w:hAnsi="Times New Roman"/>
          <w:bCs/>
          <w:sz w:val="32"/>
          <w:szCs w:val="32"/>
          <w:lang w:val="zh-CN"/>
        </w:rPr>
        <w:t>等；</w:t>
      </w:r>
    </w:p>
    <w:p w:rsidR="00F57DF6" w:rsidRDefault="001D5EDC">
      <w:pPr>
        <w:widowControl/>
        <w:spacing w:line="620" w:lineRule="exact"/>
        <w:ind w:firstLine="420"/>
        <w:rPr>
          <w:rFonts w:ascii="Times New Roman" w:eastAsia="方正仿宋_GBK" w:hAnsi="Times New Roman"/>
          <w:bCs/>
          <w:sz w:val="32"/>
          <w:szCs w:val="32"/>
          <w:lang w:val="zh-CN"/>
        </w:rPr>
      </w:pPr>
      <w:r>
        <w:rPr>
          <w:rFonts w:ascii="Times New Roman" w:eastAsia="方正仿宋_GBK" w:hAnsi="Times New Roman"/>
          <w:bCs/>
          <w:sz w:val="32"/>
          <w:szCs w:val="32"/>
          <w:lang w:val="zh-CN"/>
        </w:rPr>
        <w:t>2</w:t>
      </w:r>
      <w:r>
        <w:rPr>
          <w:rFonts w:ascii="Times New Roman" w:eastAsia="方正仿宋_GBK" w:hAnsi="Times New Roman"/>
          <w:bCs/>
          <w:sz w:val="32"/>
          <w:szCs w:val="32"/>
          <w:lang w:val="zh-CN"/>
        </w:rPr>
        <w:t>．项目负责人身份证、职称证及业绩（各类奖项）等证明文件；</w:t>
      </w:r>
    </w:p>
    <w:p w:rsidR="00F57DF6" w:rsidRDefault="001D5EDC">
      <w:pPr>
        <w:widowControl/>
        <w:spacing w:line="620" w:lineRule="exact"/>
        <w:ind w:firstLine="420"/>
        <w:rPr>
          <w:rFonts w:ascii="Times New Roman" w:eastAsia="方正仿宋_GBK" w:hAnsi="Times New Roman"/>
          <w:bCs/>
          <w:sz w:val="32"/>
          <w:szCs w:val="32"/>
          <w:lang w:val="zh-CN"/>
        </w:rPr>
      </w:pPr>
      <w:r>
        <w:rPr>
          <w:rFonts w:ascii="Times New Roman" w:eastAsia="方正仿宋_GBK" w:hAnsi="Times New Roman"/>
          <w:bCs/>
          <w:sz w:val="32"/>
          <w:szCs w:val="32"/>
        </w:rPr>
        <w:t>3</w:t>
      </w:r>
      <w:r>
        <w:rPr>
          <w:rFonts w:ascii="Times New Roman" w:eastAsia="方正仿宋_GBK" w:hAnsi="Times New Roman"/>
          <w:bCs/>
          <w:sz w:val="32"/>
          <w:szCs w:val="32"/>
        </w:rPr>
        <w:t>．</w:t>
      </w:r>
      <w:r>
        <w:rPr>
          <w:rFonts w:ascii="Times New Roman" w:eastAsia="方正仿宋_GBK" w:hAnsi="Times New Roman"/>
          <w:bCs/>
          <w:sz w:val="32"/>
          <w:szCs w:val="32"/>
          <w:lang w:val="zh-CN"/>
        </w:rPr>
        <w:t>项目相关科研成果：已取得实用新型专利、发明专利或省级以上科技成果鉴定（评价证明）、省级以上科技成果奖等证明材料；</w:t>
      </w:r>
    </w:p>
    <w:p w:rsidR="00F57DF6" w:rsidRDefault="001D5EDC">
      <w:pPr>
        <w:widowControl/>
        <w:spacing w:line="620" w:lineRule="exact"/>
        <w:ind w:firstLine="420"/>
        <w:rPr>
          <w:rFonts w:ascii="Times New Roman" w:eastAsia="方正仿宋_GBK" w:hAnsi="Times New Roman"/>
          <w:bCs/>
          <w:sz w:val="32"/>
          <w:szCs w:val="32"/>
          <w:lang w:val="zh-CN"/>
        </w:rPr>
      </w:pPr>
      <w:r>
        <w:rPr>
          <w:rFonts w:ascii="Times New Roman" w:eastAsia="方正仿宋_GBK" w:hAnsi="Times New Roman"/>
          <w:bCs/>
          <w:sz w:val="32"/>
          <w:szCs w:val="32"/>
        </w:rPr>
        <w:t>4</w:t>
      </w:r>
      <w:r>
        <w:rPr>
          <w:rFonts w:ascii="Times New Roman" w:eastAsia="方正仿宋_GBK" w:hAnsi="Times New Roman"/>
          <w:bCs/>
          <w:sz w:val="32"/>
          <w:szCs w:val="32"/>
        </w:rPr>
        <w:t>．</w:t>
      </w:r>
      <w:r>
        <w:rPr>
          <w:rFonts w:ascii="Times New Roman" w:eastAsia="方正仿宋_GBK" w:hAnsi="Times New Roman"/>
          <w:bCs/>
          <w:sz w:val="32"/>
          <w:szCs w:val="32"/>
          <w:lang w:val="zh-CN"/>
        </w:rPr>
        <w:t>企业近</w:t>
      </w:r>
      <w:r>
        <w:rPr>
          <w:rFonts w:ascii="Times New Roman" w:eastAsia="方正仿宋_GBK" w:hAnsi="Times New Roman"/>
          <w:bCs/>
          <w:sz w:val="32"/>
          <w:szCs w:val="32"/>
          <w:lang w:val="zh-CN"/>
        </w:rPr>
        <w:t>3</w:t>
      </w:r>
      <w:r>
        <w:rPr>
          <w:rFonts w:ascii="Times New Roman" w:eastAsia="方正仿宋_GBK" w:hAnsi="Times New Roman"/>
          <w:bCs/>
          <w:sz w:val="32"/>
          <w:szCs w:val="32"/>
          <w:lang w:val="zh-CN"/>
        </w:rPr>
        <w:t>年财务审计报告（复印件加盖公章）、获得市级及以上的企业技术中心、高新技术企业、科技型中小企业、专精特新企业等证明材料；</w:t>
      </w:r>
    </w:p>
    <w:p w:rsidR="00F57DF6" w:rsidRDefault="001D5EDC">
      <w:pPr>
        <w:widowControl/>
        <w:spacing w:line="620" w:lineRule="exact"/>
        <w:ind w:firstLine="420"/>
        <w:rPr>
          <w:rFonts w:ascii="Times New Roman" w:eastAsia="方正仿宋_GBK" w:hAnsi="Times New Roman"/>
          <w:bCs/>
          <w:sz w:val="32"/>
          <w:szCs w:val="32"/>
          <w:lang w:val="zh-CN"/>
        </w:rPr>
      </w:pPr>
      <w:r>
        <w:rPr>
          <w:rFonts w:ascii="Times New Roman" w:eastAsia="方正仿宋_GBK" w:hAnsi="Times New Roman"/>
          <w:bCs/>
          <w:sz w:val="32"/>
          <w:szCs w:val="32"/>
        </w:rPr>
        <w:t>5</w:t>
      </w:r>
      <w:r>
        <w:rPr>
          <w:rFonts w:ascii="Times New Roman" w:eastAsia="方正仿宋_GBK" w:hAnsi="Times New Roman"/>
          <w:bCs/>
          <w:sz w:val="32"/>
          <w:szCs w:val="32"/>
        </w:rPr>
        <w:t>．</w:t>
      </w:r>
      <w:r>
        <w:rPr>
          <w:rFonts w:ascii="Times New Roman" w:eastAsia="方正仿宋_GBK" w:hAnsi="Times New Roman"/>
          <w:bCs/>
          <w:sz w:val="32"/>
          <w:szCs w:val="32"/>
          <w:lang w:val="zh-CN"/>
        </w:rPr>
        <w:t>其他有关配套条件或技术成果证明等。</w:t>
      </w:r>
    </w:p>
    <w:p w:rsidR="00F57DF6" w:rsidRDefault="001D5EDC">
      <w:pPr>
        <w:spacing w:after="120" w:line="620" w:lineRule="exact"/>
        <w:jc w:val="center"/>
        <w:rPr>
          <w:rFonts w:ascii="Times New Roman" w:eastAsia="方正小标宋简体" w:hAnsi="Times New Roman"/>
          <w:snapToGrid w:val="0"/>
          <w:kern w:val="0"/>
          <w:sz w:val="44"/>
          <w:szCs w:val="44"/>
          <w:lang w:bidi="he-IL"/>
        </w:rPr>
      </w:pPr>
      <w:r>
        <w:rPr>
          <w:rFonts w:ascii="Times New Roman" w:eastAsia="方正仿宋_GBK" w:hAnsi="Times New Roman"/>
          <w:lang w:val="zh-CN"/>
        </w:rPr>
        <w:br w:type="page"/>
      </w:r>
      <w:r>
        <w:rPr>
          <w:rFonts w:ascii="Times New Roman" w:eastAsia="方正小标宋简体" w:hAnsi="Times New Roman"/>
          <w:snapToGrid w:val="0"/>
          <w:kern w:val="0"/>
          <w:sz w:val="44"/>
          <w:szCs w:val="44"/>
          <w:lang w:bidi="he-IL"/>
        </w:rPr>
        <w:lastRenderedPageBreak/>
        <w:t>2025</w:t>
      </w:r>
      <w:r>
        <w:rPr>
          <w:rFonts w:ascii="Times New Roman" w:eastAsia="方正小标宋简体" w:hAnsi="Times New Roman"/>
          <w:snapToGrid w:val="0"/>
          <w:kern w:val="0"/>
          <w:sz w:val="44"/>
          <w:szCs w:val="44"/>
          <w:lang w:bidi="he-IL"/>
        </w:rPr>
        <w:t>年</w:t>
      </w:r>
      <w:r>
        <w:rPr>
          <w:rFonts w:ascii="Times New Roman" w:eastAsia="方正仿宋_GBK" w:hAnsi="Times New Roman" w:hint="eastAsia"/>
          <w:snapToGrid w:val="0"/>
          <w:kern w:val="0"/>
          <w:sz w:val="44"/>
          <w:szCs w:val="44"/>
          <w:lang w:bidi="he-IL"/>
        </w:rPr>
        <w:t>“</w:t>
      </w:r>
      <w:r>
        <w:rPr>
          <w:rFonts w:ascii="Times New Roman" w:eastAsia="方正小标宋简体" w:hAnsi="Times New Roman"/>
          <w:snapToGrid w:val="0"/>
          <w:kern w:val="0"/>
          <w:sz w:val="44"/>
          <w:szCs w:val="44"/>
          <w:lang w:bidi="he-IL"/>
        </w:rPr>
        <w:t>天府良机</w:t>
      </w:r>
      <w:r>
        <w:rPr>
          <w:rFonts w:ascii="Times New Roman" w:eastAsia="方正仿宋_GBK" w:hAnsi="Times New Roman" w:hint="eastAsia"/>
          <w:snapToGrid w:val="0"/>
          <w:kern w:val="0"/>
          <w:sz w:val="44"/>
          <w:szCs w:val="44"/>
          <w:lang w:bidi="he-IL"/>
        </w:rPr>
        <w:t>”</w:t>
      </w:r>
      <w:r>
        <w:rPr>
          <w:rFonts w:ascii="Times New Roman" w:eastAsia="方正小标宋简体" w:hAnsi="Times New Roman"/>
          <w:snapToGrid w:val="0"/>
          <w:kern w:val="0"/>
          <w:sz w:val="44"/>
          <w:szCs w:val="44"/>
          <w:lang w:bidi="he-IL"/>
        </w:rPr>
        <w:t>薄弱环节关键技术装备发展</w:t>
      </w:r>
      <w:r>
        <w:rPr>
          <w:rFonts w:ascii="Times New Roman" w:eastAsia="方正小标宋简体" w:hAnsi="Times New Roman"/>
          <w:snapToGrid w:val="0"/>
          <w:kern w:val="0"/>
          <w:sz w:val="44"/>
          <w:szCs w:val="44"/>
          <w:lang w:bidi="he-IL"/>
        </w:rPr>
        <w:t>项目诚信承诺书</w:t>
      </w:r>
    </w:p>
    <w:p w:rsidR="00F57DF6" w:rsidRDefault="00F57DF6">
      <w:pPr>
        <w:spacing w:line="400" w:lineRule="exact"/>
        <w:jc w:val="center"/>
        <w:rPr>
          <w:rFonts w:ascii="Times New Roman" w:hAnsi="Times New Roman"/>
        </w:rPr>
      </w:pPr>
    </w:p>
    <w:tbl>
      <w:tblPr>
        <w:tblpPr w:leftFromText="180" w:rightFromText="180" w:vertAnchor="text" w:horzAnchor="page" w:tblpX="1562" w:tblpY="16"/>
        <w:tblOverlap w:val="never"/>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09"/>
      </w:tblGrid>
      <w:tr w:rsidR="00F57DF6">
        <w:trPr>
          <w:trHeight w:val="10326"/>
        </w:trPr>
        <w:tc>
          <w:tcPr>
            <w:tcW w:w="8809" w:type="dxa"/>
          </w:tcPr>
          <w:p w:rsidR="00F57DF6" w:rsidRDefault="001D5EDC">
            <w:pPr>
              <w:pStyle w:val="TableText"/>
              <w:spacing w:line="480" w:lineRule="auto"/>
              <w:ind w:leftChars="100" w:left="210" w:rightChars="100" w:right="210" w:firstLineChars="200" w:firstLine="672"/>
              <w:rPr>
                <w:rFonts w:ascii="Times New Roman" w:eastAsia="方正仿宋_GBK" w:hAnsi="Times New Roman" w:cs="Times New Roman"/>
                <w:spacing w:val="8"/>
                <w:sz w:val="32"/>
                <w:szCs w:val="32"/>
                <w:lang w:eastAsia="zh-CN"/>
              </w:rPr>
            </w:pPr>
            <w:r>
              <w:rPr>
                <w:rFonts w:ascii="Times New Roman" w:eastAsia="方正仿宋_GBK" w:hAnsi="Times New Roman" w:cs="Times New Roman"/>
                <w:spacing w:val="8"/>
                <w:sz w:val="32"/>
                <w:szCs w:val="32"/>
                <w:lang w:eastAsia="zh-CN"/>
              </w:rPr>
              <w:t>本人（单位）承诺遵守申报、评审工作纪律，保证所提供的材料真实有效，不存在材料虚假、伪造，违反相关法律法规及侵犯他人知识产权等情形。保证申报项目的主要内容未获国家和省级有关部门立项支持。</w:t>
            </w:r>
          </w:p>
          <w:p w:rsidR="00F57DF6" w:rsidRDefault="001D5EDC">
            <w:pPr>
              <w:pStyle w:val="TableText"/>
              <w:spacing w:line="480" w:lineRule="auto"/>
              <w:ind w:leftChars="100" w:left="210" w:rightChars="100" w:right="210" w:firstLineChars="200" w:firstLine="672"/>
              <w:rPr>
                <w:rFonts w:ascii="Times New Roman" w:eastAsia="方正仿宋_GBK" w:hAnsi="Times New Roman" w:cs="Times New Roman"/>
                <w:spacing w:val="8"/>
                <w:sz w:val="32"/>
                <w:szCs w:val="32"/>
                <w:lang w:eastAsia="zh-CN"/>
              </w:rPr>
            </w:pPr>
            <w:r>
              <w:rPr>
                <w:rFonts w:ascii="Times New Roman" w:eastAsia="方正仿宋_GBK" w:hAnsi="Times New Roman" w:cs="Times New Roman"/>
                <w:spacing w:val="8"/>
                <w:sz w:val="32"/>
                <w:szCs w:val="32"/>
                <w:lang w:eastAsia="zh-CN"/>
              </w:rPr>
              <w:t>若相关部门发现申报材料有争议，或存在违法违纪情况，本人（单位）保证积极配合调查，愿意承担相应责任并接受相关部门处理。</w:t>
            </w:r>
          </w:p>
          <w:p w:rsidR="00F57DF6" w:rsidRDefault="001D5EDC">
            <w:pPr>
              <w:pStyle w:val="TableText"/>
              <w:spacing w:line="480" w:lineRule="auto"/>
              <w:ind w:leftChars="100" w:left="210" w:rightChars="100" w:right="210" w:firstLineChars="200" w:firstLine="672"/>
              <w:rPr>
                <w:rFonts w:ascii="Times New Roman" w:eastAsia="方正仿宋_GBK" w:hAnsi="Times New Roman" w:cs="Times New Roman"/>
                <w:spacing w:val="8"/>
                <w:sz w:val="32"/>
                <w:szCs w:val="32"/>
                <w:lang w:eastAsia="zh-CN"/>
              </w:rPr>
            </w:pPr>
            <w:r>
              <w:rPr>
                <w:rFonts w:ascii="Times New Roman" w:eastAsia="方正仿宋_GBK" w:hAnsi="Times New Roman" w:cs="Times New Roman"/>
                <w:spacing w:val="8"/>
                <w:sz w:val="32"/>
                <w:szCs w:val="32"/>
                <w:lang w:eastAsia="zh-CN"/>
              </w:rPr>
              <w:t>联合体成员单位保证诚信状况良好，无在惩戒执行期内的科研失信行为记录和相关社会领域信用</w:t>
            </w:r>
            <w:r>
              <w:rPr>
                <w:rFonts w:ascii="Times New Roman" w:eastAsia="方正仿宋_GBK" w:hAnsi="Times New Roman" w:cs="Times New Roman" w:hint="eastAsia"/>
                <w:spacing w:val="8"/>
                <w:sz w:val="32"/>
                <w:szCs w:val="32"/>
                <w:lang w:eastAsia="zh-CN"/>
              </w:rPr>
              <w:t>“</w:t>
            </w:r>
            <w:r>
              <w:rPr>
                <w:rFonts w:ascii="Times New Roman" w:eastAsia="方正仿宋_GBK" w:hAnsi="Times New Roman" w:cs="Times New Roman"/>
                <w:spacing w:val="8"/>
                <w:sz w:val="32"/>
                <w:szCs w:val="32"/>
                <w:lang w:eastAsia="zh-CN"/>
              </w:rPr>
              <w:t>黑名单</w:t>
            </w:r>
            <w:r>
              <w:rPr>
                <w:rFonts w:ascii="Times New Roman" w:eastAsia="方正仿宋_GBK" w:hAnsi="Times New Roman" w:cs="Times New Roman" w:hint="eastAsia"/>
                <w:spacing w:val="8"/>
                <w:sz w:val="32"/>
                <w:szCs w:val="32"/>
                <w:lang w:eastAsia="zh-CN"/>
              </w:rPr>
              <w:t>”</w:t>
            </w:r>
            <w:r>
              <w:rPr>
                <w:rFonts w:ascii="Times New Roman" w:eastAsia="方正仿宋_GBK" w:hAnsi="Times New Roman" w:cs="Times New Roman"/>
                <w:spacing w:val="8"/>
                <w:sz w:val="32"/>
                <w:szCs w:val="32"/>
                <w:lang w:eastAsia="zh-CN"/>
              </w:rPr>
              <w:t>记录。</w:t>
            </w:r>
          </w:p>
          <w:p w:rsidR="00F57DF6" w:rsidRDefault="00F57DF6">
            <w:pPr>
              <w:spacing w:line="480" w:lineRule="auto"/>
              <w:ind w:leftChars="100" w:left="210" w:rightChars="100" w:right="210" w:firstLineChars="200" w:firstLine="640"/>
              <w:rPr>
                <w:rFonts w:ascii="Times New Roman" w:eastAsia="方正仿宋_GBK" w:hAnsi="Times New Roman"/>
                <w:sz w:val="32"/>
                <w:szCs w:val="32"/>
              </w:rPr>
            </w:pPr>
          </w:p>
          <w:p w:rsidR="00F57DF6" w:rsidRDefault="001D5EDC">
            <w:pPr>
              <w:pStyle w:val="TableText"/>
              <w:spacing w:line="480" w:lineRule="auto"/>
              <w:ind w:leftChars="100" w:left="210" w:rightChars="100" w:right="210" w:firstLineChars="200" w:firstLine="672"/>
              <w:rPr>
                <w:rFonts w:ascii="Times New Roman" w:eastAsia="方正仿宋_GBK" w:hAnsi="Times New Roman" w:cs="Times New Roman"/>
                <w:spacing w:val="8"/>
                <w:sz w:val="32"/>
                <w:szCs w:val="32"/>
                <w:lang w:eastAsia="zh-CN"/>
              </w:rPr>
            </w:pPr>
            <w:r>
              <w:rPr>
                <w:rFonts w:ascii="Times New Roman" w:eastAsia="方正仿宋_GBK" w:hAnsi="Times New Roman" w:cs="Times New Roman"/>
                <w:spacing w:val="8"/>
                <w:sz w:val="32"/>
                <w:szCs w:val="32"/>
                <w:lang w:eastAsia="zh-CN"/>
              </w:rPr>
              <w:t>项目负责人（签字或盖章）</w:t>
            </w:r>
            <w:r>
              <w:rPr>
                <w:rFonts w:ascii="Times New Roman" w:eastAsia="方正仿宋_GBK" w:hAnsi="Times New Roman" w:cs="Times New Roman"/>
                <w:spacing w:val="8"/>
                <w:sz w:val="32"/>
                <w:szCs w:val="32"/>
                <w:lang w:eastAsia="zh-CN"/>
              </w:rPr>
              <w:t>:</w:t>
            </w:r>
          </w:p>
          <w:p w:rsidR="00F57DF6" w:rsidRDefault="00F57DF6">
            <w:pPr>
              <w:pStyle w:val="TableText"/>
              <w:spacing w:line="480" w:lineRule="auto"/>
              <w:ind w:leftChars="100" w:left="210" w:rightChars="100" w:right="210" w:firstLineChars="200" w:firstLine="672"/>
              <w:rPr>
                <w:rFonts w:ascii="Times New Roman" w:eastAsia="方正仿宋_GBK" w:hAnsi="Times New Roman" w:cs="Times New Roman"/>
                <w:spacing w:val="8"/>
                <w:sz w:val="32"/>
                <w:szCs w:val="32"/>
                <w:lang w:eastAsia="zh-CN"/>
              </w:rPr>
            </w:pPr>
          </w:p>
          <w:p w:rsidR="00F57DF6" w:rsidRDefault="001D5EDC">
            <w:pPr>
              <w:pStyle w:val="TableText"/>
              <w:spacing w:line="480" w:lineRule="auto"/>
              <w:ind w:leftChars="100" w:left="210" w:rightChars="100" w:right="210" w:firstLineChars="200" w:firstLine="672"/>
              <w:rPr>
                <w:rFonts w:ascii="Times New Roman" w:eastAsia="方正仿宋_GBK" w:hAnsi="Times New Roman" w:cs="Times New Roman"/>
                <w:spacing w:val="8"/>
                <w:sz w:val="32"/>
                <w:szCs w:val="32"/>
                <w:lang w:eastAsia="zh-CN"/>
              </w:rPr>
            </w:pPr>
            <w:r>
              <w:rPr>
                <w:rFonts w:ascii="Times New Roman" w:eastAsia="方正仿宋_GBK" w:hAnsi="Times New Roman" w:cs="Times New Roman"/>
                <w:spacing w:val="8"/>
                <w:sz w:val="32"/>
                <w:szCs w:val="32"/>
                <w:lang w:eastAsia="zh-CN"/>
              </w:rPr>
              <w:t>牵头单位全称（盖单位公章）：</w:t>
            </w:r>
          </w:p>
          <w:p w:rsidR="00F57DF6" w:rsidRDefault="00F57DF6">
            <w:pPr>
              <w:pStyle w:val="TableText"/>
              <w:spacing w:line="480" w:lineRule="auto"/>
              <w:ind w:leftChars="100" w:left="210" w:rightChars="100" w:right="210" w:firstLineChars="200" w:firstLine="672"/>
              <w:rPr>
                <w:rFonts w:ascii="Times New Roman" w:eastAsia="方正仿宋_GBK" w:hAnsi="Times New Roman" w:cs="Times New Roman"/>
                <w:spacing w:val="8"/>
                <w:sz w:val="32"/>
                <w:szCs w:val="32"/>
                <w:lang w:eastAsia="zh-CN"/>
              </w:rPr>
            </w:pPr>
          </w:p>
          <w:p w:rsidR="00F57DF6" w:rsidRDefault="001D5EDC">
            <w:pPr>
              <w:pStyle w:val="TableText"/>
              <w:wordWrap w:val="0"/>
              <w:spacing w:before="1" w:line="178" w:lineRule="auto"/>
              <w:ind w:right="37"/>
              <w:jc w:val="right"/>
              <w:rPr>
                <w:rFonts w:ascii="Times New Roman" w:eastAsia="方正仿宋_GBK" w:hAnsi="Times New Roman" w:cs="Times New Roman"/>
                <w:spacing w:val="8"/>
                <w:sz w:val="32"/>
                <w:szCs w:val="32"/>
                <w:lang w:eastAsia="zh-CN"/>
              </w:rPr>
            </w:pPr>
            <w:r>
              <w:rPr>
                <w:rFonts w:ascii="Times New Roman" w:eastAsia="方正仿宋_GBK" w:hAnsi="Times New Roman" w:cs="Times New Roman"/>
                <w:spacing w:val="8"/>
                <w:sz w:val="32"/>
                <w:szCs w:val="32"/>
              </w:rPr>
              <w:t>年</w:t>
            </w:r>
            <w:r>
              <w:rPr>
                <w:rFonts w:ascii="Times New Roman" w:eastAsia="方正仿宋_GBK" w:hAnsi="Times New Roman" w:cs="Times New Roman"/>
                <w:spacing w:val="8"/>
                <w:sz w:val="32"/>
                <w:szCs w:val="32"/>
              </w:rPr>
              <w:t xml:space="preserve"> </w:t>
            </w:r>
            <w:r>
              <w:rPr>
                <w:rFonts w:ascii="Times New Roman" w:eastAsia="方正仿宋_GBK" w:hAnsi="Times New Roman" w:cs="Times New Roman"/>
                <w:spacing w:val="8"/>
                <w:sz w:val="32"/>
                <w:szCs w:val="32"/>
              </w:rPr>
              <w:t>月</w:t>
            </w:r>
            <w:r>
              <w:rPr>
                <w:rFonts w:ascii="Times New Roman" w:eastAsia="方正仿宋_GBK" w:hAnsi="Times New Roman" w:cs="Times New Roman"/>
                <w:spacing w:val="8"/>
                <w:sz w:val="32"/>
                <w:szCs w:val="32"/>
              </w:rPr>
              <w:t xml:space="preserve">  </w:t>
            </w:r>
            <w:r>
              <w:rPr>
                <w:rFonts w:ascii="Times New Roman" w:eastAsia="方正仿宋_GBK" w:hAnsi="Times New Roman" w:cs="Times New Roman"/>
                <w:spacing w:val="8"/>
                <w:sz w:val="32"/>
                <w:szCs w:val="32"/>
              </w:rPr>
              <w:t>日</w:t>
            </w:r>
            <w:r>
              <w:rPr>
                <w:rFonts w:ascii="Times New Roman" w:eastAsia="方正仿宋_GBK" w:hAnsi="Times New Roman" w:cs="Times New Roman"/>
                <w:spacing w:val="8"/>
                <w:sz w:val="32"/>
                <w:szCs w:val="32"/>
                <w:lang w:eastAsia="zh-CN"/>
              </w:rPr>
              <w:t xml:space="preserve">   </w:t>
            </w:r>
          </w:p>
          <w:p w:rsidR="00F57DF6" w:rsidRDefault="00F57DF6">
            <w:pPr>
              <w:pStyle w:val="TableText"/>
              <w:spacing w:before="1" w:line="178" w:lineRule="auto"/>
              <w:ind w:right="37"/>
              <w:jc w:val="right"/>
              <w:rPr>
                <w:rFonts w:ascii="Times New Roman" w:eastAsia="宋体" w:hAnsi="Times New Roman" w:cs="Times New Roman"/>
                <w:spacing w:val="8"/>
                <w:sz w:val="32"/>
                <w:szCs w:val="32"/>
              </w:rPr>
            </w:pPr>
          </w:p>
        </w:tc>
      </w:tr>
    </w:tbl>
    <w:p w:rsidR="00F57DF6" w:rsidRDefault="00F57DF6">
      <w:pPr>
        <w:spacing w:line="20" w:lineRule="exact"/>
        <w:rPr>
          <w:rFonts w:ascii="Times New Roman" w:eastAsia="方正仿宋_GBK" w:hAnsi="Times New Roman"/>
          <w:bCs/>
          <w:sz w:val="32"/>
          <w:szCs w:val="32"/>
          <w:lang w:bidi="he-IL"/>
        </w:rPr>
      </w:pPr>
    </w:p>
    <w:p w:rsidR="00F57DF6" w:rsidRDefault="00F57DF6">
      <w:pPr>
        <w:spacing w:line="620" w:lineRule="exact"/>
        <w:ind w:firstLineChars="1000" w:firstLine="3200"/>
        <w:rPr>
          <w:rFonts w:ascii="Times New Roman" w:eastAsia="方正仿宋_GBK" w:hAnsi="Times New Roman"/>
          <w:bCs/>
          <w:color w:val="000000" w:themeColor="text1"/>
          <w:sz w:val="32"/>
          <w:szCs w:val="32"/>
        </w:rPr>
      </w:pPr>
    </w:p>
    <w:sectPr w:rsidR="00F57DF6" w:rsidSect="00F57DF6">
      <w:pgSz w:w="11906" w:h="16838"/>
      <w:pgMar w:top="1701" w:right="1644" w:bottom="1417"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EDC" w:rsidRDefault="001D5EDC" w:rsidP="00F57DF6">
      <w:r>
        <w:separator/>
      </w:r>
    </w:p>
  </w:endnote>
  <w:endnote w:type="continuationSeparator" w:id="0">
    <w:p w:rsidR="001D5EDC" w:rsidRDefault="001D5EDC" w:rsidP="00F57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F6" w:rsidRDefault="00F57DF6">
    <w:pPr>
      <w:pStyle w:val="a6"/>
      <w:rPr>
        <w:rFonts w:eastAsia="方正仿宋_GBK"/>
      </w:rPr>
    </w:pPr>
    <w:r w:rsidRPr="00F57DF6">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filled="f" stroked="f">
          <v:textbox style="mso-fit-shape-to-text:t" inset="0,0,0,0">
            <w:txbxContent>
              <w:p w:rsidR="00F57DF6" w:rsidRDefault="001D5EDC">
                <w:pPr>
                  <w:pStyle w:val="a6"/>
                  <w:rPr>
                    <w:rFonts w:ascii="Times New Roman" w:eastAsia="方正仿宋_GBK" w:hAnsi="Times New Roman"/>
                    <w:sz w:val="28"/>
                    <w:szCs w:val="28"/>
                  </w:rPr>
                </w:pPr>
                <w:r>
                  <w:rPr>
                    <w:rFonts w:ascii="Times New Roman" w:eastAsia="方正仿宋_GBK" w:hAnsi="Times New Roman" w:hint="eastAsia"/>
                    <w:sz w:val="28"/>
                    <w:szCs w:val="28"/>
                  </w:rPr>
                  <w:t>—</w:t>
                </w:r>
                <w:r>
                  <w:rPr>
                    <w:rFonts w:ascii="Times New Roman" w:eastAsia="方正仿宋_GBK" w:hAnsi="Times New Roman" w:hint="eastAsia"/>
                    <w:sz w:val="28"/>
                    <w:szCs w:val="28"/>
                  </w:rPr>
                  <w:t xml:space="preserve"> </w:t>
                </w:r>
                <w:r w:rsidR="00F57DF6">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sidR="00F57DF6">
                  <w:rPr>
                    <w:rFonts w:ascii="Times New Roman" w:eastAsia="方正仿宋_GBK" w:hAnsi="Times New Roman"/>
                    <w:sz w:val="28"/>
                    <w:szCs w:val="28"/>
                  </w:rPr>
                  <w:fldChar w:fldCharType="separate"/>
                </w:r>
                <w:r w:rsidR="006E2700">
                  <w:rPr>
                    <w:rFonts w:ascii="Times New Roman" w:eastAsia="方正仿宋_GBK" w:hAnsi="Times New Roman"/>
                    <w:noProof/>
                    <w:sz w:val="28"/>
                    <w:szCs w:val="28"/>
                  </w:rPr>
                  <w:t>11</w:t>
                </w:r>
                <w:r w:rsidR="00F57DF6">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EDC" w:rsidRDefault="001D5EDC" w:rsidP="00F57DF6">
      <w:r>
        <w:separator/>
      </w:r>
    </w:p>
  </w:footnote>
  <w:footnote w:type="continuationSeparator" w:id="0">
    <w:p w:rsidR="001D5EDC" w:rsidRDefault="001D5EDC" w:rsidP="00F57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615E6"/>
    <w:multiLevelType w:val="singleLevel"/>
    <w:tmpl w:val="881615E6"/>
    <w:lvl w:ilvl="0">
      <w:start w:val="1"/>
      <w:numFmt w:val="decimal"/>
      <w:suff w:val="nothing"/>
      <w:lvlText w:val="%1、"/>
      <w:lvlJc w:val="left"/>
    </w:lvl>
  </w:abstractNum>
  <w:abstractNum w:abstractNumId="1">
    <w:nsid w:val="8F5A7B4A"/>
    <w:multiLevelType w:val="singleLevel"/>
    <w:tmpl w:val="8F5A7B4A"/>
    <w:lvl w:ilvl="0">
      <w:start w:val="1"/>
      <w:numFmt w:val="decimal"/>
      <w:suff w:val="nothing"/>
      <w:lvlText w:val="%1、"/>
      <w:lvlJc w:val="left"/>
    </w:lvl>
  </w:abstractNum>
  <w:abstractNum w:abstractNumId="2">
    <w:nsid w:val="BBC084B0"/>
    <w:multiLevelType w:val="singleLevel"/>
    <w:tmpl w:val="BBC084B0"/>
    <w:lvl w:ilvl="0">
      <w:start w:val="1"/>
      <w:numFmt w:val="chineseCounting"/>
      <w:suff w:val="nothing"/>
      <w:lvlText w:val="（%1）"/>
      <w:lvlJc w:val="left"/>
      <w:rPr>
        <w:rFonts w:hint="eastAsia"/>
      </w:rPr>
    </w:lvl>
  </w:abstractNum>
  <w:abstractNum w:abstractNumId="3">
    <w:nsid w:val="DFE57055"/>
    <w:multiLevelType w:val="singleLevel"/>
    <w:tmpl w:val="DFE57055"/>
    <w:lvl w:ilvl="0">
      <w:start w:val="1"/>
      <w:numFmt w:val="decimal"/>
      <w:suff w:val="nothing"/>
      <w:lvlText w:val="%1、"/>
      <w:lvlJc w:val="left"/>
    </w:lvl>
  </w:abstractNum>
  <w:abstractNum w:abstractNumId="4">
    <w:nsid w:val="F7D65862"/>
    <w:multiLevelType w:val="singleLevel"/>
    <w:tmpl w:val="F7D65862"/>
    <w:lvl w:ilvl="0">
      <w:start w:val="1"/>
      <w:numFmt w:val="decimal"/>
      <w:lvlText w:val="%1."/>
      <w:lvlJc w:val="left"/>
      <w:pPr>
        <w:tabs>
          <w:tab w:val="left" w:pos="312"/>
        </w:tabs>
      </w:pPr>
    </w:lvl>
  </w:abstractNum>
  <w:abstractNum w:abstractNumId="5">
    <w:nsid w:val="02AB27B5"/>
    <w:multiLevelType w:val="singleLevel"/>
    <w:tmpl w:val="02AB27B5"/>
    <w:lvl w:ilvl="0">
      <w:start w:val="1"/>
      <w:numFmt w:val="decimal"/>
      <w:suff w:val="nothing"/>
      <w:lvlText w:val="%1、"/>
      <w:lvlJc w:val="left"/>
    </w:lvl>
  </w:abstractNum>
  <w:abstractNum w:abstractNumId="6">
    <w:nsid w:val="21F504B6"/>
    <w:multiLevelType w:val="singleLevel"/>
    <w:tmpl w:val="21F504B6"/>
    <w:lvl w:ilvl="0">
      <w:start w:val="1"/>
      <w:numFmt w:val="decimal"/>
      <w:suff w:val="nothing"/>
      <w:lvlText w:val="%1、"/>
      <w:lvlJc w:val="left"/>
    </w:lvl>
  </w:abstractNum>
  <w:abstractNum w:abstractNumId="7">
    <w:nsid w:val="6BDF5B8B"/>
    <w:multiLevelType w:val="singleLevel"/>
    <w:tmpl w:val="6BDF5B8B"/>
    <w:lvl w:ilvl="0">
      <w:start w:val="1"/>
      <w:numFmt w:val="decimal"/>
      <w:suff w:val="nothing"/>
      <w:lvlText w:val="%1、"/>
      <w:lvlJc w:val="left"/>
    </w:lvl>
  </w:abstractNum>
  <w:abstractNum w:abstractNumId="8">
    <w:nsid w:val="7D6CC980"/>
    <w:multiLevelType w:val="singleLevel"/>
    <w:tmpl w:val="7D6CC980"/>
    <w:lvl w:ilvl="0">
      <w:start w:val="1"/>
      <w:numFmt w:val="decimal"/>
      <w:suff w:val="nothing"/>
      <w:lvlText w:val="%1、"/>
      <w:lvlJc w:val="left"/>
    </w:lvl>
  </w:abstractNum>
  <w:num w:numId="1">
    <w:abstractNumId w:val="2"/>
  </w:num>
  <w:num w:numId="2">
    <w:abstractNumId w:val="7"/>
  </w:num>
  <w:num w:numId="3">
    <w:abstractNumId w:val="3"/>
  </w:num>
  <w:num w:numId="4">
    <w:abstractNumId w:val="5"/>
  </w:num>
  <w:num w:numId="5">
    <w:abstractNumId w:val="0"/>
  </w:num>
  <w:num w:numId="6">
    <w:abstractNumId w:val="6"/>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RlZmNjMjU2YWYzZGVmMmI5YWMxOTUyZTM5NzBmZjAifQ=="/>
  </w:docVars>
  <w:rsids>
    <w:rsidRoot w:val="76522007"/>
    <w:rsid w:val="EB3FE31A"/>
    <w:rsid w:val="ED777A89"/>
    <w:rsid w:val="EED67A7B"/>
    <w:rsid w:val="EF3F16E7"/>
    <w:rsid w:val="EFDAD0CA"/>
    <w:rsid w:val="EFEE53C9"/>
    <w:rsid w:val="EFFA337C"/>
    <w:rsid w:val="F5753DC1"/>
    <w:rsid w:val="F5B65DA9"/>
    <w:rsid w:val="F6E7EB35"/>
    <w:rsid w:val="F77D36CB"/>
    <w:rsid w:val="F7DF5E98"/>
    <w:rsid w:val="F7FE6A24"/>
    <w:rsid w:val="F9EAA212"/>
    <w:rsid w:val="F9FA9CCE"/>
    <w:rsid w:val="FA3FECA5"/>
    <w:rsid w:val="FAF97252"/>
    <w:rsid w:val="FB5BB298"/>
    <w:rsid w:val="FBFF4285"/>
    <w:rsid w:val="FBFFB310"/>
    <w:rsid w:val="FCF7411C"/>
    <w:rsid w:val="FDBE060B"/>
    <w:rsid w:val="FDF447AD"/>
    <w:rsid w:val="FDFFF2DA"/>
    <w:rsid w:val="FECF215F"/>
    <w:rsid w:val="FEDFBBB3"/>
    <w:rsid w:val="FEE746E1"/>
    <w:rsid w:val="FEFBC258"/>
    <w:rsid w:val="FEFF980E"/>
    <w:rsid w:val="FF73D839"/>
    <w:rsid w:val="FF7D77BF"/>
    <w:rsid w:val="FF95FBB6"/>
    <w:rsid w:val="FFBD4A2C"/>
    <w:rsid w:val="FFD7015E"/>
    <w:rsid w:val="FFFE805F"/>
    <w:rsid w:val="001D5EDC"/>
    <w:rsid w:val="006E2700"/>
    <w:rsid w:val="00F57DF6"/>
    <w:rsid w:val="0216715F"/>
    <w:rsid w:val="026429F8"/>
    <w:rsid w:val="04952BD1"/>
    <w:rsid w:val="0610390D"/>
    <w:rsid w:val="0D9D5643"/>
    <w:rsid w:val="10F20009"/>
    <w:rsid w:val="14D39E52"/>
    <w:rsid w:val="14F644E0"/>
    <w:rsid w:val="1507380E"/>
    <w:rsid w:val="164178B5"/>
    <w:rsid w:val="196D40BA"/>
    <w:rsid w:val="1A92503E"/>
    <w:rsid w:val="1C586408"/>
    <w:rsid w:val="1CB81327"/>
    <w:rsid w:val="1D3305F7"/>
    <w:rsid w:val="1D3B6288"/>
    <w:rsid w:val="1DF872B6"/>
    <w:rsid w:val="1E5B6A51"/>
    <w:rsid w:val="1F0A4C39"/>
    <w:rsid w:val="1F205896"/>
    <w:rsid w:val="20361D80"/>
    <w:rsid w:val="205C1FD3"/>
    <w:rsid w:val="22202C8C"/>
    <w:rsid w:val="222E2711"/>
    <w:rsid w:val="23DBE154"/>
    <w:rsid w:val="24DC16EA"/>
    <w:rsid w:val="26B94757"/>
    <w:rsid w:val="277F207D"/>
    <w:rsid w:val="27D40264"/>
    <w:rsid w:val="2A21696E"/>
    <w:rsid w:val="2BFB42CF"/>
    <w:rsid w:val="2CA927FA"/>
    <w:rsid w:val="2DFBFB5D"/>
    <w:rsid w:val="2E1A575D"/>
    <w:rsid w:val="2EE748FA"/>
    <w:rsid w:val="2EEE6AF7"/>
    <w:rsid w:val="2F9F62A2"/>
    <w:rsid w:val="2FFD70E5"/>
    <w:rsid w:val="2FFEFD83"/>
    <w:rsid w:val="304729A6"/>
    <w:rsid w:val="32B12408"/>
    <w:rsid w:val="347A3A44"/>
    <w:rsid w:val="375D55E2"/>
    <w:rsid w:val="377F5403"/>
    <w:rsid w:val="37A79698"/>
    <w:rsid w:val="3BF3B721"/>
    <w:rsid w:val="3C3C3529"/>
    <w:rsid w:val="3C5573F2"/>
    <w:rsid w:val="3C700C3E"/>
    <w:rsid w:val="3EF620B2"/>
    <w:rsid w:val="3F8E5FAB"/>
    <w:rsid w:val="3F9ACECC"/>
    <w:rsid w:val="3FF71252"/>
    <w:rsid w:val="3FFFE42B"/>
    <w:rsid w:val="404A35FD"/>
    <w:rsid w:val="40E6C2FF"/>
    <w:rsid w:val="4195065B"/>
    <w:rsid w:val="44683ABC"/>
    <w:rsid w:val="45C02E59"/>
    <w:rsid w:val="45FD5226"/>
    <w:rsid w:val="47FF2445"/>
    <w:rsid w:val="48D569F9"/>
    <w:rsid w:val="4AC75D79"/>
    <w:rsid w:val="4B693D91"/>
    <w:rsid w:val="4EC70697"/>
    <w:rsid w:val="4EFD50DE"/>
    <w:rsid w:val="4F5EC255"/>
    <w:rsid w:val="4FB66C70"/>
    <w:rsid w:val="4FC37C2C"/>
    <w:rsid w:val="50AE3672"/>
    <w:rsid w:val="52241F2E"/>
    <w:rsid w:val="529A668F"/>
    <w:rsid w:val="53AC61C4"/>
    <w:rsid w:val="56BE8AFE"/>
    <w:rsid w:val="57774E98"/>
    <w:rsid w:val="57EBCE3D"/>
    <w:rsid w:val="57F77578"/>
    <w:rsid w:val="57F9B60F"/>
    <w:rsid w:val="59242ED6"/>
    <w:rsid w:val="5AA6E701"/>
    <w:rsid w:val="5C901584"/>
    <w:rsid w:val="5DFB7D12"/>
    <w:rsid w:val="5F060A62"/>
    <w:rsid w:val="60036058"/>
    <w:rsid w:val="625D7B65"/>
    <w:rsid w:val="63C258D8"/>
    <w:rsid w:val="64FF43EC"/>
    <w:rsid w:val="65D736CB"/>
    <w:rsid w:val="67495FA9"/>
    <w:rsid w:val="677F8D45"/>
    <w:rsid w:val="67890C82"/>
    <w:rsid w:val="67BBF216"/>
    <w:rsid w:val="67F0333E"/>
    <w:rsid w:val="67F75A17"/>
    <w:rsid w:val="688D2BA9"/>
    <w:rsid w:val="68B07650"/>
    <w:rsid w:val="692F7608"/>
    <w:rsid w:val="69792899"/>
    <w:rsid w:val="6A472CE6"/>
    <w:rsid w:val="6AFFE081"/>
    <w:rsid w:val="6BFF3096"/>
    <w:rsid w:val="6BFF4A7B"/>
    <w:rsid w:val="6C1F809B"/>
    <w:rsid w:val="6C2C0759"/>
    <w:rsid w:val="6CF650C3"/>
    <w:rsid w:val="6D5F4FE4"/>
    <w:rsid w:val="6F8506DB"/>
    <w:rsid w:val="6FB6CF03"/>
    <w:rsid w:val="6FD7907C"/>
    <w:rsid w:val="6FF5F623"/>
    <w:rsid w:val="70CA1D5F"/>
    <w:rsid w:val="71CF7ABD"/>
    <w:rsid w:val="73094B93"/>
    <w:rsid w:val="73466BD8"/>
    <w:rsid w:val="73A35ADF"/>
    <w:rsid w:val="745608C0"/>
    <w:rsid w:val="754C1AA6"/>
    <w:rsid w:val="759C4466"/>
    <w:rsid w:val="75FA39F0"/>
    <w:rsid w:val="75FF8510"/>
    <w:rsid w:val="763428FA"/>
    <w:rsid w:val="764A3CD3"/>
    <w:rsid w:val="76522007"/>
    <w:rsid w:val="767EDC43"/>
    <w:rsid w:val="76F92AAD"/>
    <w:rsid w:val="777D425A"/>
    <w:rsid w:val="77D7C58E"/>
    <w:rsid w:val="77FDD35A"/>
    <w:rsid w:val="77FE4680"/>
    <w:rsid w:val="79741B99"/>
    <w:rsid w:val="797E7DD4"/>
    <w:rsid w:val="79AB4269"/>
    <w:rsid w:val="79B1751C"/>
    <w:rsid w:val="79F11ED9"/>
    <w:rsid w:val="7A774D6B"/>
    <w:rsid w:val="7AC7C115"/>
    <w:rsid w:val="7B5B7680"/>
    <w:rsid w:val="7B6FB695"/>
    <w:rsid w:val="7B7BD524"/>
    <w:rsid w:val="7BFD37A7"/>
    <w:rsid w:val="7C3F61E3"/>
    <w:rsid w:val="7CBFE2A5"/>
    <w:rsid w:val="7D754615"/>
    <w:rsid w:val="7DB2589B"/>
    <w:rsid w:val="7DF78CD5"/>
    <w:rsid w:val="7DF79E78"/>
    <w:rsid w:val="7DFB8A07"/>
    <w:rsid w:val="7E9FE69C"/>
    <w:rsid w:val="7F7721C5"/>
    <w:rsid w:val="7FAFFF67"/>
    <w:rsid w:val="7FB77717"/>
    <w:rsid w:val="7FBDB2F8"/>
    <w:rsid w:val="7FBF9B68"/>
    <w:rsid w:val="7FE5578B"/>
    <w:rsid w:val="7FFF0452"/>
    <w:rsid w:val="7FFF75A6"/>
    <w:rsid w:val="8E1EC3C0"/>
    <w:rsid w:val="976FC365"/>
    <w:rsid w:val="9CBF0721"/>
    <w:rsid w:val="9D37639A"/>
    <w:rsid w:val="9FFD2B91"/>
    <w:rsid w:val="AFAD31E8"/>
    <w:rsid w:val="B5FD2F54"/>
    <w:rsid w:val="B7BFABB9"/>
    <w:rsid w:val="B9355135"/>
    <w:rsid w:val="BBA7FD7C"/>
    <w:rsid w:val="BEFBCF02"/>
    <w:rsid w:val="BFAF9B3D"/>
    <w:rsid w:val="BFBDFE45"/>
    <w:rsid w:val="BFCF0F9F"/>
    <w:rsid w:val="BFF73905"/>
    <w:rsid w:val="C1F766E3"/>
    <w:rsid w:val="C7BD8322"/>
    <w:rsid w:val="CD7D7F3D"/>
    <w:rsid w:val="CE3F045B"/>
    <w:rsid w:val="CFEBA3D5"/>
    <w:rsid w:val="D5FFDABE"/>
    <w:rsid w:val="D755D5CB"/>
    <w:rsid w:val="D7FD257E"/>
    <w:rsid w:val="DCEDBED1"/>
    <w:rsid w:val="DDDF8316"/>
    <w:rsid w:val="DEF604E1"/>
    <w:rsid w:val="DF6514E9"/>
    <w:rsid w:val="DFB76DAB"/>
    <w:rsid w:val="DFDD4249"/>
    <w:rsid w:val="DFEC5AB1"/>
    <w:rsid w:val="DFFFAD77"/>
    <w:rsid w:val="E36F2EEB"/>
    <w:rsid w:val="E77F0C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DF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7DF6"/>
    <w:pPr>
      <w:ind w:firstLine="680"/>
    </w:pPr>
  </w:style>
  <w:style w:type="paragraph" w:styleId="a4">
    <w:name w:val="Body Text"/>
    <w:basedOn w:val="a"/>
    <w:semiHidden/>
    <w:qFormat/>
    <w:rsid w:val="00F57DF6"/>
    <w:rPr>
      <w:rFonts w:ascii="仿宋" w:eastAsia="仿宋" w:hAnsi="仿宋" w:cs="仿宋"/>
      <w:sz w:val="35"/>
      <w:szCs w:val="35"/>
      <w:lang w:eastAsia="en-US"/>
    </w:rPr>
  </w:style>
  <w:style w:type="paragraph" w:styleId="a5">
    <w:name w:val="Body Text Indent"/>
    <w:basedOn w:val="a"/>
    <w:next w:val="a"/>
    <w:qFormat/>
    <w:rsid w:val="00F57DF6"/>
    <w:pPr>
      <w:spacing w:after="120"/>
      <w:ind w:leftChars="200" w:left="420"/>
    </w:pPr>
  </w:style>
  <w:style w:type="paragraph" w:styleId="a6">
    <w:name w:val="footer"/>
    <w:basedOn w:val="a"/>
    <w:qFormat/>
    <w:rsid w:val="00F57DF6"/>
    <w:pPr>
      <w:tabs>
        <w:tab w:val="center" w:pos="4153"/>
        <w:tab w:val="right" w:pos="8306"/>
      </w:tabs>
      <w:snapToGrid w:val="0"/>
      <w:jc w:val="left"/>
    </w:pPr>
    <w:rPr>
      <w:sz w:val="18"/>
    </w:rPr>
  </w:style>
  <w:style w:type="paragraph" w:styleId="a7">
    <w:name w:val="header"/>
    <w:basedOn w:val="a"/>
    <w:qFormat/>
    <w:rsid w:val="00F57D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F57DF6"/>
    <w:pPr>
      <w:spacing w:before="100" w:beforeAutospacing="1" w:after="100" w:afterAutospacing="1"/>
      <w:jc w:val="left"/>
    </w:pPr>
    <w:rPr>
      <w:kern w:val="0"/>
      <w:sz w:val="24"/>
    </w:rPr>
  </w:style>
  <w:style w:type="paragraph" w:styleId="2">
    <w:name w:val="Body Text First Indent 2"/>
    <w:basedOn w:val="a5"/>
    <w:next w:val="a"/>
    <w:qFormat/>
    <w:rsid w:val="00F57DF6"/>
    <w:pPr>
      <w:ind w:firstLineChars="200" w:firstLine="420"/>
    </w:pPr>
  </w:style>
  <w:style w:type="table" w:styleId="a9">
    <w:name w:val="Table Grid"/>
    <w:basedOn w:val="a1"/>
    <w:uiPriority w:val="39"/>
    <w:qFormat/>
    <w:rsid w:val="00F57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sid w:val="00F57DF6"/>
    <w:rPr>
      <w:color w:val="0000FF"/>
      <w:u w:val="single"/>
    </w:rPr>
  </w:style>
  <w:style w:type="paragraph" w:customStyle="1" w:styleId="1">
    <w:name w:val="纯文本1"/>
    <w:basedOn w:val="a"/>
    <w:qFormat/>
    <w:rsid w:val="00F57DF6"/>
    <w:rPr>
      <w:rFonts w:ascii="宋体" w:cs="Courier New"/>
      <w:szCs w:val="21"/>
    </w:rPr>
  </w:style>
  <w:style w:type="table" w:customStyle="1" w:styleId="TableNormal">
    <w:name w:val="Table Normal"/>
    <w:unhideWhenUsed/>
    <w:qFormat/>
    <w:rsid w:val="00F57DF6"/>
    <w:tblPr>
      <w:tblCellMar>
        <w:top w:w="0" w:type="dxa"/>
        <w:left w:w="0" w:type="dxa"/>
        <w:bottom w:w="0" w:type="dxa"/>
        <w:right w:w="0" w:type="dxa"/>
      </w:tblCellMar>
    </w:tblPr>
  </w:style>
  <w:style w:type="paragraph" w:customStyle="1" w:styleId="TableText">
    <w:name w:val="Table Text"/>
    <w:basedOn w:val="a"/>
    <w:semiHidden/>
    <w:qFormat/>
    <w:rsid w:val="00F57DF6"/>
    <w:rPr>
      <w:rFonts w:ascii="微软雅黑" w:eastAsia="微软雅黑" w:hAnsi="微软雅黑" w:cs="微软雅黑"/>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1765</Words>
  <Characters>10065</Characters>
  <Application>Microsoft Office Word</Application>
  <DocSecurity>0</DocSecurity>
  <Lines>83</Lines>
  <Paragraphs>23</Paragraphs>
  <ScaleCrop>false</ScaleCrop>
  <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以西结</dc:creator>
  <cp:lastModifiedBy>zhangs9323</cp:lastModifiedBy>
  <cp:revision>2</cp:revision>
  <cp:lastPrinted>2024-05-12T00:48:00Z</cp:lastPrinted>
  <dcterms:created xsi:type="dcterms:W3CDTF">2025-04-27T12:01:00Z</dcterms:created>
  <dcterms:modified xsi:type="dcterms:W3CDTF">2025-04-27T12:01:00Z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39AB4F578C40D553C52B3C66FCBF558D</vt:lpwstr>
  </property>
  <property fmtid="{D5CDD505-2E9C-101B-9397-08002B2CF9AE}" pid="4" name="KSOTemplateDocerSaveRecord">
    <vt:lpwstr>eyJoZGlkIjoiODY3YmUyZGMzODY5ZWVhYTdhNWE4Y2MyODE0YTBhYjEiLCJ1c2VySWQiOiIxMjA2MTgyNzYyIn0=</vt:lpwstr>
  </property>
</Properties>
</file>