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  <w:rPrChange w:id="45" w:author="打印室" w:date="2026-03-06T09:05:02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none"/>
              <w:lang w:val="en-US" w:eastAsia="zh-CN"/>
            </w:rPr>
          </w:rPrChange>
        </w:rPr>
        <w:pPrChange w:id="44" w:author="打印室" w:date="2026-03-06T09:04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textAlignment w:val="auto"/>
          </w:pPr>
        </w:pPrChange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  <w:rPrChange w:id="46" w:author="打印室" w:date="2026-03-06T09:05:02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none"/>
              <w:lang w:val="en-US" w:eastAsia="zh-CN"/>
            </w:rPr>
          </w:rPrChange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47" w:author="打印室" w:date="2026-03-06T09:04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eastAsia="zh-CN"/>
        </w:rPr>
        <w:pPrChange w:id="48" w:author="打印室" w:date="2026-03-06T09:04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jc w:val="center"/>
            <w:textAlignment w:val="auto"/>
          </w:pPr>
        </w:pPrChange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eastAsia="zh-CN"/>
        </w:rPr>
        <w:t>生产企业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  <w:t>拥有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eastAsia="zh-CN"/>
        </w:rPr>
        <w:t>厂房、生产设备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pPrChange w:id="49" w:author="打印室" w:date="2026-03-06T09:04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0" w:author="打印室" w:date="2026-03-06T09:04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XXXXXXXXX（生产企业名称）的生产地址为XXXXXXXXX。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1" w:author="打印室" w:date="2026-03-06T09:04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该企业拥有或租用厂房，厂房面积达到……平方米，具备生产育秧（苗）播种设备的厂房条件。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2" w:author="打印室" w:date="2026-03-06T09:04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该企业拥有或租用以下主要生产设备：……、……、……，具备生产育秧（苗）播种设备的设备条件。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3" w:author="打印室" w:date="2026-03-06T09:04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法人姓名：……，联系电话：……。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4" w:author="打印室" w:date="2026-03-06T09:04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5" w:author="打印室" w:date="2026-03-06T09:04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jc w:val="right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生产企业所在地县级农业农村（或农机化）部门（盖章）：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6" w:author="打印室" w:date="2026-03-06T09:04:53Z">
          <w:pPr>
            <w:keepNext w:val="0"/>
            <w:keepLines w:val="0"/>
            <w:pageBreakBefore w:val="0"/>
            <w:widowControl w:val="0"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jc w:val="right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XXXXXX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7" w:author="打印室" w:date="2026-03-06T09:04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jc w:val="right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8" w:author="打印室" w:date="2026-03-06T09:04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jc w:val="right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9" w:author="打印室" w:date="2026-03-06T09:04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jc w:val="right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60" w:author="打印室" w:date="2026-03-06T09:04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jc w:val="right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生产企业（盖章）：XXXXXX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61" w:author="打印室" w:date="2026-03-06T09:04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jc w:val="right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XXXX年XX月XX日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pPrChange w:id="62" w:author="打印室" w:date="2026-03-06T09:04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jc w:val="right"/>
            <w:textAlignment w:val="auto"/>
          </w:pPr>
        </w:pPrChange>
      </w:pPr>
    </w:p>
    <w:sectPr>
      <w:footerReference r:id="rId3" w:type="default"/>
      <w:pgSz w:w="11906" w:h="16838"/>
      <w:pgMar w:top="1984" w:right="1361" w:bottom="1417" w:left="1531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rPrChange w:id="0" w:author="打印室" w:date="2026-03-06T09:04:44Z">
                                <w:rPr/>
                              </w:rPrChange>
                            </w:rPr>
                          </w:pPr>
                          <w:ins w:id="1" w:author="打印室" w:date="2026-03-06T09:04:32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2" w:author="打印室" w:date="2026-03-06T09:04:44Z">
                                  <w:rPr/>
                                </w:rPrChange>
                              </w:rPr>
                              <w:t xml:space="preserve">— </w:t>
                            </w:r>
                          </w:ins>
                          <w:ins w:id="4" w:author="打印室" w:date="2026-03-06T09:04:32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5" w:author="打印室" w:date="2026-03-06T09:04:44Z">
                                  <w:rPr/>
                                </w:rPrChange>
                              </w:rPr>
                              <w:fldChar w:fldCharType="begin"/>
                            </w:r>
                          </w:ins>
                          <w:ins w:id="7" w:author="打印室" w:date="2026-03-06T09:04:32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8" w:author="打印室" w:date="2026-03-06T09:04:44Z">
                                  <w:rPr/>
                                </w:rPrChange>
                              </w:rPr>
                              <w:instrText xml:space="preserve"> PAGE  \* MERGEFORMAT </w:instrText>
                            </w:r>
                          </w:ins>
                          <w:ins w:id="10" w:author="打印室" w:date="2026-03-06T09:04:32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11" w:author="打印室" w:date="2026-03-06T09:04:44Z">
                                  <w:rPr/>
                                </w:rPrChange>
                              </w:rPr>
                              <w:fldChar w:fldCharType="separate"/>
                            </w:r>
                          </w:ins>
                          <w:ins w:id="13" w:author="打印室" w:date="2026-03-06T09:04:32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14" w:author="打印室" w:date="2026-03-06T09:04:44Z">
                                  <w:rPr/>
                                </w:rPrChange>
                              </w:rPr>
                              <w:t>1</w:t>
                            </w:r>
                          </w:ins>
                          <w:ins w:id="16" w:author="打印室" w:date="2026-03-06T09:04:32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17" w:author="打印室" w:date="2026-03-06T09:04:44Z">
                                  <w:rPr/>
                                </w:rPrChange>
                              </w:rPr>
                              <w:fldChar w:fldCharType="end"/>
                            </w:r>
                          </w:ins>
                          <w:ins w:id="19" w:author="打印室" w:date="2026-03-06T09:04:32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20" w:author="打印室" w:date="2026-03-06T09:04:44Z">
                                  <w:rPr/>
                                </w:rPrChange>
                              </w:rPr>
                              <w:t xml:space="preserve"> —</w:t>
                            </w:r>
                          </w:ins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rPrChange w:id="22" w:author="打印室" w:date="2026-03-06T09:04:44Z">
                          <w:rPr/>
                        </w:rPrChange>
                      </w:rPr>
                    </w:pPr>
                    <w:ins w:id="23" w:author="打印室" w:date="2026-03-06T09:04:32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24" w:author="打印室" w:date="2026-03-06T09:04:44Z">
                            <w:rPr/>
                          </w:rPrChange>
                        </w:rPr>
                        <w:t xml:space="preserve">— </w:t>
                      </w:r>
                    </w:ins>
                    <w:ins w:id="26" w:author="打印室" w:date="2026-03-06T09:04:32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27" w:author="打印室" w:date="2026-03-06T09:04:44Z">
                            <w:rPr/>
                          </w:rPrChange>
                        </w:rPr>
                        <w:fldChar w:fldCharType="begin"/>
                      </w:r>
                    </w:ins>
                    <w:ins w:id="29" w:author="打印室" w:date="2026-03-06T09:04:32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30" w:author="打印室" w:date="2026-03-06T09:04:44Z">
                            <w:rPr/>
                          </w:rPrChange>
                        </w:rPr>
                        <w:instrText xml:space="preserve"> PAGE  \* MERGEFORMAT </w:instrText>
                      </w:r>
                    </w:ins>
                    <w:ins w:id="32" w:author="打印室" w:date="2026-03-06T09:04:32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33" w:author="打印室" w:date="2026-03-06T09:04:44Z">
                            <w:rPr/>
                          </w:rPrChange>
                        </w:rPr>
                        <w:fldChar w:fldCharType="separate"/>
                      </w:r>
                    </w:ins>
                    <w:ins w:id="35" w:author="打印室" w:date="2026-03-06T09:04:32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36" w:author="打印室" w:date="2026-03-06T09:04:44Z">
                            <w:rPr/>
                          </w:rPrChange>
                        </w:rPr>
                        <w:t>1</w:t>
                      </w:r>
                    </w:ins>
                    <w:ins w:id="38" w:author="打印室" w:date="2026-03-06T09:04:32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39" w:author="打印室" w:date="2026-03-06T09:04:44Z">
                            <w:rPr/>
                          </w:rPrChange>
                        </w:rPr>
                        <w:fldChar w:fldCharType="end"/>
                      </w:r>
                    </w:ins>
                    <w:ins w:id="41" w:author="打印室" w:date="2026-03-06T09:04:32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42" w:author="打印室" w:date="2026-03-06T09:04:44Z">
                            <w:rPr/>
                          </w:rPrChange>
                        </w:rPr>
                        <w:t xml:space="preserve"> —</w:t>
                      </w:r>
                    </w:ins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打印室">
    <w15:presenceInfo w15:providerId="None" w15:userId="打印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E3478"/>
    <w:rsid w:val="3BFC8E9B"/>
    <w:rsid w:val="747E3478"/>
    <w:rsid w:val="7AF72651"/>
    <w:rsid w:val="7BDF78AC"/>
    <w:rsid w:val="7F792F72"/>
    <w:rsid w:val="EEEF8C1D"/>
    <w:rsid w:val="F2FF3EC2"/>
    <w:rsid w:val="FFDD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2026-02-24T18:45:00Z</dcterms:created>
  <dc:creator>林</dc:creator>
  <cp:lastModifiedBy>打印室</cp:lastModifiedBy>
  <cp:lastPrinted>2026-03-06T09:05:16Z</cp:lastPrinted>
  <dcterms:modified xsi:type="dcterms:W3CDTF">2026-03-06T09:05:20Z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87AF13D0E45143EFBA9C044C2C3C3D38_11</vt:lpwstr>
  </property>
  <property fmtid="{D5CDD505-2E9C-101B-9397-08002B2CF9AE}" pid="4" name="KSOTemplateDocerSaveRecord">
    <vt:lpwstr>eyJoZGlkIjoiMTBhMGQ3MzhmZjFhYWE2NGIyN2JhMzZmMjNhODRlMTUiLCJ1c2VySWQiOiIxMjk0Mzg5NjI1In0=</vt:lpwstr>
  </property>
</Properties>
</file>