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:rPrChange w:id="45" w:author="打印室" w:date="2026-03-06T09:53:25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44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  <w:lang w:eastAsia="zh-CN"/>
          <w:rPrChange w:id="46" w:author="打印室" w:date="2026-03-06T09:53:2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47" w:author="打印室" w:date="2026-03-06T09:53:2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pPrChange w:id="48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pPrChange w:id="49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“优机”补贴产品质量与可靠性承诺协议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pPrChange w:id="50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pPrChange w:id="51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甲方（企业名称）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pPrChange w:id="52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乙方（购 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者）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pPrChange w:id="53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pPrChange w:id="54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为保障农机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与应用补贴“优机优补”范围的农业机械作业质量，提升全生命周期可靠性，基于“优机优补”政策及相关标准，达成如下协议：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  <w:pPrChange w:id="55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一、质量承诺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pPrChange w:id="56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1.甲方承诺严格按照《中华人民共和国产品质量法》生产，“优机”产品符合国家（行业）标准或作业规范要求的指标，符合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与应用补贴“优机优补”规范要求，满足特定作业场景需求。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pPrChange w:id="57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2.作业性能不低于相关产品国家（行业）标准或作业规范要求，通过连续作业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小时（或面积）田间耐久性测试。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  <w:pPrChange w:id="58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二、可靠性保障承诺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  <w:rPrChange w:id="60" w:author="打印室" w:date="2026-03-06T09:53:43Z">
            <w:rPr>
              <w:rFonts w:hint="eastAsia" w:ascii="楷体" w:hAnsi="楷体" w:eastAsia="楷体" w:cs="楷体"/>
              <w:b/>
              <w:bCs/>
              <w:sz w:val="32"/>
              <w:szCs w:val="32"/>
              <w:lang w:val="en-US" w:eastAsia="en-US"/>
            </w:rPr>
          </w:rPrChange>
        </w:rPr>
        <w:pPrChange w:id="59" w:author="打印室" w:date="2026-03-06T09:54:2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2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  <w:rPrChange w:id="61" w:author="打印室" w:date="2026-03-06T09:53:43Z">
            <w:rPr>
              <w:rFonts w:hint="eastAsia" w:ascii="楷体" w:hAnsi="楷体" w:eastAsia="楷体" w:cs="楷体"/>
              <w:b/>
              <w:bCs/>
              <w:sz w:val="32"/>
              <w:szCs w:val="32"/>
              <w:lang w:val="en-US" w:eastAsia="en-US"/>
            </w:rPr>
          </w:rPrChange>
        </w:rPr>
        <w:t>1.关键部件质保</w:t>
      </w:r>
    </w:p>
    <w:tbl>
      <w:tblPr>
        <w:tblStyle w:val="6"/>
        <w:tblW w:w="86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PrChange w:id="62" w:author="打印室" w:date="2026-03-06T09:54:51Z">
          <w:tblPr>
            <w:tblStyle w:val="6"/>
            <w:tblW w:w="8384" w:type="dxa"/>
            <w:tblInd w:w="-12" w:type="dxa"/>
            <w:tbl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</w:tblPrChange>
      </w:tblPr>
      <w:tblGrid>
        <w:gridCol w:w="2914"/>
        <w:gridCol w:w="2911"/>
        <w:gridCol w:w="2790"/>
        <w:tblGridChange w:id="63">
          <w:tblGrid>
            <w:gridCol w:w="2914"/>
            <w:gridCol w:w="2730"/>
            <w:gridCol w:w="2740"/>
          </w:tblGrid>
        </w:tblGridChange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64" w:author="打印室" w:date="2026-03-06T09:54:51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632" w:hRule="atLeast"/>
          <w:jc w:val="center"/>
        </w:trPr>
        <w:tc>
          <w:tcPr>
            <w:tcW w:w="2914" w:type="dxa"/>
            <w:vAlign w:val="center"/>
            <w:tcPrChange w:id="65" w:author="打印室" w:date="2026-03-06T09:54:51Z">
              <w:tcPr>
                <w:tcW w:w="2914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部件名称</w:t>
            </w:r>
          </w:p>
        </w:tc>
        <w:tc>
          <w:tcPr>
            <w:tcW w:w="2911" w:type="dxa"/>
            <w:vAlign w:val="center"/>
            <w:tcPrChange w:id="66" w:author="打印室" w:date="2026-03-06T09:54:51Z">
              <w:tcPr>
                <w:tcW w:w="27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质保期限</w:t>
            </w:r>
          </w:p>
        </w:tc>
        <w:tc>
          <w:tcPr>
            <w:tcW w:w="2790" w:type="dxa"/>
            <w:vAlign w:val="center"/>
            <w:tcPrChange w:id="67" w:author="打印室" w:date="2026-03-06T09:54:51Z">
              <w:tcPr>
                <w:tcW w:w="274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服务内容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68" w:author="打印室" w:date="2026-03-06T09:54:51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60" w:hRule="atLeast"/>
          <w:jc w:val="center"/>
        </w:trPr>
        <w:tc>
          <w:tcPr>
            <w:tcW w:w="2914" w:type="dxa"/>
            <w:vAlign w:val="center"/>
            <w:tcPrChange w:id="69" w:author="打印室" w:date="2026-03-06T09:54:51Z">
              <w:tcPr>
                <w:tcW w:w="2914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911" w:type="dxa"/>
            <w:vAlign w:val="center"/>
            <w:tcPrChange w:id="70" w:author="打印室" w:date="2026-03-06T09:54:51Z">
              <w:tcPr>
                <w:tcW w:w="27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Align w:val="center"/>
            <w:tcPrChange w:id="71" w:author="打印室" w:date="2026-03-06T09:54:51Z">
              <w:tcPr>
                <w:tcW w:w="274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72" w:author="打印室" w:date="2026-03-06T09:54:51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24" w:hRule="atLeast"/>
          <w:jc w:val="center"/>
        </w:trPr>
        <w:tc>
          <w:tcPr>
            <w:tcW w:w="2914" w:type="dxa"/>
            <w:vAlign w:val="center"/>
            <w:tcPrChange w:id="73" w:author="打印室" w:date="2026-03-06T09:54:51Z">
              <w:tcPr>
                <w:tcW w:w="2914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911" w:type="dxa"/>
            <w:vAlign w:val="center"/>
            <w:tcPrChange w:id="74" w:author="打印室" w:date="2026-03-06T09:54:51Z">
              <w:tcPr>
                <w:tcW w:w="27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Align w:val="center"/>
            <w:tcPrChange w:id="75" w:author="打印室" w:date="2026-03-06T09:54:51Z">
              <w:tcPr>
                <w:tcW w:w="274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76" w:author="打印室" w:date="2026-03-06T09:54:51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28" w:hRule="atLeast"/>
          <w:jc w:val="center"/>
        </w:trPr>
        <w:tc>
          <w:tcPr>
            <w:tcW w:w="8615" w:type="dxa"/>
            <w:gridSpan w:val="3"/>
            <w:vAlign w:val="center"/>
            <w:tcPrChange w:id="77" w:author="打印室" w:date="2026-03-06T09:54:51Z">
              <w:tcPr>
                <w:tcW w:w="8384" w:type="dxa"/>
                <w:gridSpan w:val="3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en-US"/>
              </w:rPr>
              <w:t>注：企业自行确定质保内容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  <w:rPrChange w:id="79" w:author="打印室" w:date="2026-03-06T09:54:06Z">
            <w:rPr>
              <w:rFonts w:hint="eastAsia" w:ascii="楷体" w:hAnsi="楷体" w:eastAsia="楷体" w:cs="楷体"/>
              <w:b/>
              <w:bCs/>
              <w:sz w:val="32"/>
              <w:szCs w:val="32"/>
              <w:lang w:val="en-US" w:eastAsia="en-US"/>
            </w:rPr>
          </w:rPrChange>
        </w:rPr>
        <w:pPrChange w:id="78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2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en-US"/>
          <w:rPrChange w:id="80" w:author="打印室" w:date="2026-03-06T09:54:06Z">
            <w:rPr>
              <w:rFonts w:hint="eastAsia" w:ascii="楷体" w:hAnsi="楷体" w:eastAsia="楷体" w:cs="楷体"/>
              <w:b/>
              <w:bCs/>
              <w:sz w:val="32"/>
              <w:szCs w:val="32"/>
              <w:lang w:val="en-US" w:eastAsia="en-US"/>
            </w:rPr>
          </w:rPrChange>
        </w:rPr>
        <w:t>2.服务保障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pPrChange w:id="81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甲方为乙方提供产品使用说明书及操作指南，制定交机检查制度，开展机具使用操作及保养培训并保留确认记录。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pPrChange w:id="82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（2）甲方为乙方提供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时间内响应维修需求并提供县域内标准件和易损件等配件供应、备用机等全周期服务。产品发生严重故障48小时内未排除的，则调用性能一致的备用机具替代故障机具作业。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pPrChange w:id="83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甲方承诺在法定三包期的基础延长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en-US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年（至少1年）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提供线上用户专业性售后服务或线上视频维修保养指导。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  <w:pPrChange w:id="84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三、违约承诺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pPrChange w:id="85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因产品质量缺陷造成损失的，甲方承诺按照《中华人民共和国产品质量法》相关规定以及《农业机械产品修理、更换、退货责任规定》处理。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pPrChange w:id="86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87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88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代表人签字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89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pPrChange w:id="90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91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乙方（签字）：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pPrChange w:id="92" w:author="打印室" w:date="2026-03-06T09:55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sectPr>
      <w:footerReference r:id="rId3" w:type="default"/>
      <w:pgSz w:w="11906" w:h="16838"/>
      <w:pgMar w:top="1984" w:right="1361" w:bottom="1417" w:left="1531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autoSpaceDE w:val="0"/>
      <w:autoSpaceDN w:val="0"/>
      <w:adjustRightInd w:val="0"/>
      <w:snapToGrid w:val="0"/>
      <w:spacing w:line="232" w:lineRule="auto"/>
      <w:ind w:left="4069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  <w:lang w:val="en-US" w:eastAsia="en-US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0" w:author="打印室" w:date="2026-03-06T09:53:21Z">
                                <w:rPr/>
                              </w:rPrChange>
                            </w:rPr>
                          </w:pPr>
                          <w:ins w:id="1" w:author="打印室" w:date="2026-03-06T09:53:0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" w:author="打印室" w:date="2026-03-06T09:53:21Z">
                                  <w:rPr/>
                                </w:rPrChange>
                              </w:rPr>
                              <w:t xml:space="preserve">— </w:t>
                            </w:r>
                          </w:ins>
                          <w:ins w:id="4" w:author="打印室" w:date="2026-03-06T09:53:0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5" w:author="打印室" w:date="2026-03-06T09:53:21Z">
                                  <w:rPr/>
                                </w:rPrChange>
                              </w:rPr>
                              <w:fldChar w:fldCharType="begin"/>
                            </w:r>
                          </w:ins>
                          <w:ins w:id="7" w:author="打印室" w:date="2026-03-06T09:53:0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8" w:author="打印室" w:date="2026-03-06T09:53:21Z">
                                  <w:rPr/>
                                </w:rPrChange>
                              </w:rPr>
                              <w:instrText xml:space="preserve"> PAGE  \* MERGEFORMAT </w:instrText>
                            </w:r>
                          </w:ins>
                          <w:ins w:id="10" w:author="打印室" w:date="2026-03-06T09:53:0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1" w:author="打印室" w:date="2026-03-06T09:53:21Z">
                                  <w:rPr/>
                                </w:rPrChange>
                              </w:rPr>
                              <w:fldChar w:fldCharType="separate"/>
                            </w:r>
                          </w:ins>
                          <w:ins w:id="13" w:author="打印室" w:date="2026-03-06T09:53:0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4" w:author="打印室" w:date="2026-03-06T09:53:21Z">
                                  <w:rPr/>
                                </w:rPrChange>
                              </w:rPr>
                              <w:t>1</w:t>
                            </w:r>
                          </w:ins>
                          <w:ins w:id="16" w:author="打印室" w:date="2026-03-06T09:53:0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7" w:author="打印室" w:date="2026-03-06T09:53:21Z">
                                  <w:rPr/>
                                </w:rPrChange>
                              </w:rPr>
                              <w:fldChar w:fldCharType="end"/>
                            </w:r>
                          </w:ins>
                          <w:ins w:id="19" w:author="打印室" w:date="2026-03-06T09:53:0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0" w:author="打印室" w:date="2026-03-06T09:53:21Z">
                                  <w:rPr/>
                                </w:rPrChange>
                              </w:rPr>
                              <w:t xml:space="preserve"> —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22" w:author="打印室" w:date="2026-03-06T09:53:21Z">
                          <w:rPr/>
                        </w:rPrChange>
                      </w:rPr>
                    </w:pPr>
                    <w:ins w:id="23" w:author="打印室" w:date="2026-03-06T09:53:0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4" w:author="打印室" w:date="2026-03-06T09:53:21Z">
                            <w:rPr/>
                          </w:rPrChange>
                        </w:rPr>
                        <w:t xml:space="preserve">— </w:t>
                      </w:r>
                    </w:ins>
                    <w:ins w:id="26" w:author="打印室" w:date="2026-03-06T09:53:0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7" w:author="打印室" w:date="2026-03-06T09:53:21Z">
                            <w:rPr/>
                          </w:rPrChange>
                        </w:rPr>
                        <w:fldChar w:fldCharType="begin"/>
                      </w:r>
                    </w:ins>
                    <w:ins w:id="29" w:author="打印室" w:date="2026-03-06T09:53:0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0" w:author="打印室" w:date="2026-03-06T09:53:21Z">
                            <w:rPr/>
                          </w:rPrChange>
                        </w:rPr>
                        <w:instrText xml:space="preserve"> PAGE  \* MERGEFORMAT </w:instrText>
                      </w:r>
                    </w:ins>
                    <w:ins w:id="32" w:author="打印室" w:date="2026-03-06T09:53:0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3" w:author="打印室" w:date="2026-03-06T09:53:21Z">
                            <w:rPr/>
                          </w:rPrChange>
                        </w:rPr>
                        <w:fldChar w:fldCharType="separate"/>
                      </w:r>
                    </w:ins>
                    <w:ins w:id="35" w:author="打印室" w:date="2026-03-06T09:53:0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6" w:author="打印室" w:date="2026-03-06T09:53:21Z">
                            <w:rPr/>
                          </w:rPrChange>
                        </w:rPr>
                        <w:t>1</w:t>
                      </w:r>
                    </w:ins>
                    <w:ins w:id="38" w:author="打印室" w:date="2026-03-06T09:53:0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9" w:author="打印室" w:date="2026-03-06T09:53:21Z">
                            <w:rPr/>
                          </w:rPrChange>
                        </w:rPr>
                        <w:fldChar w:fldCharType="end"/>
                      </w:r>
                    </w:ins>
                    <w:ins w:id="41" w:author="打印室" w:date="2026-03-06T09:53:0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42" w:author="打印室" w:date="2026-03-06T09:53:21Z">
                            <w:rPr/>
                          </w:rPrChange>
                        </w:rPr>
                        <w:t xml:space="preserve"> —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印室">
    <w15:presenceInfo w15:providerId="None" w15:userId="打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751AF"/>
    <w:rsid w:val="14912D6F"/>
    <w:rsid w:val="1C7EF64C"/>
    <w:rsid w:val="265DC63C"/>
    <w:rsid w:val="5DF7EB4D"/>
    <w:rsid w:val="6CFC0D3D"/>
    <w:rsid w:val="7AFFCAEA"/>
    <w:rsid w:val="7C5FC5B8"/>
    <w:rsid w:val="ABB30B0F"/>
    <w:rsid w:val="DFDE3AE9"/>
    <w:rsid w:val="EFE38666"/>
    <w:rsid w:val="FB985E5E"/>
    <w:rsid w:val="FF7751AF"/>
    <w:rsid w:val="FFE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581</Characters>
  <Lines>0</Lines>
  <Paragraphs>0</Paragraphs>
  <TotalTime>11</TotalTime>
  <ScaleCrop>false</ScaleCrop>
  <LinksUpToDate>false</LinksUpToDate>
  <CharactersWithSpaces>824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2026-02-25T17:18:00Z</dcterms:created>
  <dc:creator>徐庆锋</dc:creator>
  <cp:lastModifiedBy>打印室</cp:lastModifiedBy>
  <cp:lastPrinted>2026-03-04T00:34:00Z</cp:lastPrinted>
  <dcterms:modified xsi:type="dcterms:W3CDTF">2026-03-06T09:55:14Z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eyJoZGlkIjoiZTNiMmJjMGUyMDNhMGI0MjllZTc4OTE3ODRjOTBjMWQiLCJ1c2VySWQiOiIxMjk0Mzg5NjI1In0=</vt:lpwstr>
  </property>
  <property fmtid="{D5CDD505-2E9C-101B-9397-08002B2CF9AE}" pid="4" name="ICV">
    <vt:lpwstr>28ECEA094B8D442DA580CD493A187CDB_12</vt:lpwstr>
  </property>
</Properties>
</file>