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  <w:rPrChange w:id="45" w:author="打印室" w:date="2026-03-06T09:46:27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none"/>
              <w:lang w:val="en-US" w:eastAsia="zh-CN"/>
            </w:rPr>
          </w:rPrChange>
        </w:rPr>
        <w:pPrChange w:id="44" w:author="打印室" w:date="2026-03-06T09:46:2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textAlignment w:val="auto"/>
          </w:pPr>
        </w:pPrChange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  <w:rPrChange w:id="46" w:author="打印室" w:date="2026-03-06T09:46:27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none"/>
              <w:lang w:val="en-US" w:eastAsia="zh-CN"/>
            </w:rPr>
          </w:rPrChange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PrChange w:id="47" w:author="打印室" w:date="2026-03-06T09:46:2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eastAsia="zh-CN"/>
        </w:rPr>
        <w:pPrChange w:id="48" w:author="打印室" w:date="2026-03-06T09:46:2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jc w:val="center"/>
            <w:textAlignment w:val="auto"/>
          </w:pPr>
        </w:pPrChange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eastAsia="zh-CN"/>
        </w:rPr>
        <w:t>相关事项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  <w:t>承诺书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pPrChange w:id="49" w:author="打印室" w:date="2026-03-06T09:46:2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50" w:author="打印室" w:date="2026-03-06T09:46:2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XXXXXXXXX（生产企业名称）承诺以下事项：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51" w:author="打印室" w:date="2026-03-06T09:46:2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我公司的育秧（苗）播种设备（产品型号：XXXXXX、产品名称：XXXXXX），该产品的播种方式为：条播（种子以条（线）状排列）或穴播（种子以穴（点）状排列）。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52" w:author="打印室" w:date="2026-03-06T09:46:2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2023年以来，我公司在全国未出现较重或严重农机购置与应用补贴违规行为。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53" w:author="打印室" w:date="2026-03-06T09:46:2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法人姓名：……，联系电话：……。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54" w:author="打印室" w:date="2026-03-06T09:46:2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55" w:author="打印室" w:date="2026-03-06T09:46:2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textAlignment w:val="auto"/>
          </w:pPr>
        </w:pPrChange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56" w:author="打印室" w:date="2026-03-06T09:46:2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jc w:val="right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生产企业（盖章）：XXXXXX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57" w:author="打印室" w:date="2026-03-06T09:46:2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ind w:firstLine="640" w:firstLineChars="200"/>
            <w:jc w:val="right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pPrChange w:id="58" w:author="打印室" w:date="2026-03-06T09:46:2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40" w:lineRule="exact"/>
            <w:jc w:val="right"/>
            <w:textAlignment w:val="auto"/>
          </w:pPr>
        </w:pPrChange>
      </w:pPr>
    </w:p>
    <w:sectPr>
      <w:footerReference r:id="rId3" w:type="default"/>
      <w:pgSz w:w="11906" w:h="16838"/>
      <w:pgMar w:top="1984" w:right="1361" w:bottom="1417" w:left="1531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rPrChange w:id="0" w:author="打印室" w:date="2026-03-06T09:46:18Z">
                                <w:rPr/>
                              </w:rPrChange>
                            </w:rPr>
                          </w:pPr>
                          <w:ins w:id="1" w:author="打印室" w:date="2026-03-06T09:46:07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2" w:author="打印室" w:date="2026-03-06T09:46:18Z">
                                  <w:rPr/>
                                </w:rPrChange>
                              </w:rPr>
                              <w:t xml:space="preserve">— </w:t>
                            </w:r>
                          </w:ins>
                          <w:ins w:id="4" w:author="打印室" w:date="2026-03-06T09:46:07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5" w:author="打印室" w:date="2026-03-06T09:46:18Z">
                                  <w:rPr/>
                                </w:rPrChange>
                              </w:rPr>
                              <w:fldChar w:fldCharType="begin"/>
                            </w:r>
                          </w:ins>
                          <w:ins w:id="7" w:author="打印室" w:date="2026-03-06T09:46:07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8" w:author="打印室" w:date="2026-03-06T09:46:18Z">
                                  <w:rPr/>
                                </w:rPrChange>
                              </w:rPr>
                              <w:instrText xml:space="preserve"> PAGE  \* MERGEFORMAT </w:instrText>
                            </w:r>
                          </w:ins>
                          <w:ins w:id="10" w:author="打印室" w:date="2026-03-06T09:46:07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11" w:author="打印室" w:date="2026-03-06T09:46:18Z">
                                  <w:rPr/>
                                </w:rPrChange>
                              </w:rPr>
                              <w:fldChar w:fldCharType="separate"/>
                            </w:r>
                          </w:ins>
                          <w:ins w:id="13" w:author="打印室" w:date="2026-03-06T09:46:07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14" w:author="打印室" w:date="2026-03-06T09:46:18Z">
                                  <w:rPr/>
                                </w:rPrChange>
                              </w:rPr>
                              <w:t>1</w:t>
                            </w:r>
                          </w:ins>
                          <w:ins w:id="16" w:author="打印室" w:date="2026-03-06T09:46:07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17" w:author="打印室" w:date="2026-03-06T09:46:18Z">
                                  <w:rPr/>
                                </w:rPrChange>
                              </w:rPr>
                              <w:fldChar w:fldCharType="end"/>
                            </w:r>
                          </w:ins>
                          <w:ins w:id="19" w:author="打印室" w:date="2026-03-06T09:46:07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20" w:author="打印室" w:date="2026-03-06T09:46:18Z">
                                  <w:rPr/>
                                </w:rPrChange>
                              </w:rPr>
                              <w:t xml:space="preserve"> —</w:t>
                            </w:r>
                          </w:ins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rPrChange w:id="22" w:author="打印室" w:date="2026-03-06T09:46:18Z">
                          <w:rPr/>
                        </w:rPrChange>
                      </w:rPr>
                    </w:pPr>
                    <w:ins w:id="23" w:author="打印室" w:date="2026-03-06T09:46:07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24" w:author="打印室" w:date="2026-03-06T09:46:18Z">
                            <w:rPr/>
                          </w:rPrChange>
                        </w:rPr>
                        <w:t xml:space="preserve">— </w:t>
                      </w:r>
                    </w:ins>
                    <w:ins w:id="26" w:author="打印室" w:date="2026-03-06T09:46:07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27" w:author="打印室" w:date="2026-03-06T09:46:18Z">
                            <w:rPr/>
                          </w:rPrChange>
                        </w:rPr>
                        <w:fldChar w:fldCharType="begin"/>
                      </w:r>
                    </w:ins>
                    <w:ins w:id="29" w:author="打印室" w:date="2026-03-06T09:46:07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30" w:author="打印室" w:date="2026-03-06T09:46:18Z">
                            <w:rPr/>
                          </w:rPrChange>
                        </w:rPr>
                        <w:instrText xml:space="preserve"> PAGE  \* MERGEFORMAT </w:instrText>
                      </w:r>
                    </w:ins>
                    <w:ins w:id="32" w:author="打印室" w:date="2026-03-06T09:46:07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33" w:author="打印室" w:date="2026-03-06T09:46:18Z">
                            <w:rPr/>
                          </w:rPrChange>
                        </w:rPr>
                        <w:fldChar w:fldCharType="separate"/>
                      </w:r>
                    </w:ins>
                    <w:ins w:id="35" w:author="打印室" w:date="2026-03-06T09:46:07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36" w:author="打印室" w:date="2026-03-06T09:46:18Z">
                            <w:rPr/>
                          </w:rPrChange>
                        </w:rPr>
                        <w:t>1</w:t>
                      </w:r>
                    </w:ins>
                    <w:ins w:id="38" w:author="打印室" w:date="2026-03-06T09:46:07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39" w:author="打印室" w:date="2026-03-06T09:46:18Z">
                            <w:rPr/>
                          </w:rPrChange>
                        </w:rPr>
                        <w:fldChar w:fldCharType="end"/>
                      </w:r>
                    </w:ins>
                    <w:ins w:id="41" w:author="打印室" w:date="2026-03-06T09:46:07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42" w:author="打印室" w:date="2026-03-06T09:46:18Z">
                            <w:rPr/>
                          </w:rPrChange>
                        </w:rPr>
                        <w:t xml:space="preserve"> —</w:t>
                      </w:r>
                    </w:ins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打印室">
    <w15:presenceInfo w15:providerId="None" w15:userId="打印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E3478"/>
    <w:rsid w:val="30F33FB9"/>
    <w:rsid w:val="4C8D3147"/>
    <w:rsid w:val="59FE969D"/>
    <w:rsid w:val="6DF9C3D0"/>
    <w:rsid w:val="747E3478"/>
    <w:rsid w:val="77FF86AD"/>
    <w:rsid w:val="7F7ADF38"/>
    <w:rsid w:val="96D8371C"/>
    <w:rsid w:val="DFF7B0EA"/>
    <w:rsid w:val="F65D19B5"/>
    <w:rsid w:val="FAB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224</Characters>
  <Lines>0</Lines>
  <Paragraphs>0</Paragraphs>
  <TotalTime>4</TotalTime>
  <ScaleCrop>false</ScaleCrop>
  <LinksUpToDate>false</LinksUpToDate>
  <CharactersWithSpaces>224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2026-02-24T10:45:00Z</dcterms:created>
  <dc:creator>林</dc:creator>
  <cp:lastModifiedBy>打印室</cp:lastModifiedBy>
  <cp:lastPrinted>2026-03-04T00:33:00Z</cp:lastPrinted>
  <dcterms:modified xsi:type="dcterms:W3CDTF">2026-03-06T09:46:35Z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87AF13D0E45143EFBA9C044C2C3C3D38_11</vt:lpwstr>
  </property>
  <property fmtid="{D5CDD505-2E9C-101B-9397-08002B2CF9AE}" pid="4" name="KSOTemplateDocerSaveRecord">
    <vt:lpwstr>eyJoZGlkIjoiMTBhMGQ3MzhmZjFhYWE2NGIyN2JhMzZmMjNhODRlMTUiLCJ1c2VySWQiOiIxMjk0Mzg5NjI1In0=</vt:lpwstr>
  </property>
</Properties>
</file>