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Change w:id="45" w:author="打印室" w:date="2026-03-06T09:51:25Z">
            <w:rPr>
              <w:rFonts w:hint="eastAsia" w:ascii="仿宋_GB2312" w:hAnsi="仿宋_GB2312" w:eastAsia="仿宋_GB2312" w:cs="仿宋_GB2312"/>
              <w:sz w:val="32"/>
              <w:szCs w:val="32"/>
              <w:lang w:val="en-US" w:eastAsia="zh-CN"/>
            </w:rPr>
          </w:rPrChange>
        </w:rPr>
        <w:pPrChange w:id="44" w:author="打印室" w:date="2026-03-06T09:51:20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r>
        <w:rPr>
          <w:rFonts w:hint="eastAsia" w:ascii="黑体" w:hAnsi="黑体" w:eastAsia="黑体" w:cs="黑体"/>
          <w:sz w:val="32"/>
          <w:szCs w:val="32"/>
          <w:lang w:val="en-US" w:eastAsia="zh-CN"/>
          <w:rPrChange w:id="46" w:author="打印室" w:date="2026-03-06T09:51:25Z">
            <w:rPr>
              <w:rFonts w:hint="eastAsia" w:ascii="仿宋_GB2312" w:hAnsi="仿宋_GB2312" w:eastAsia="仿宋_GB2312" w:cs="仿宋_GB2312"/>
              <w:sz w:val="32"/>
              <w:szCs w:val="32"/>
              <w:lang w:val="en-US" w:eastAsia="zh-CN"/>
            </w:rPr>
          </w:rPrChange>
        </w:rPr>
        <w:t>附件5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Change w:id="47" w:author="打印室" w:date="2026-03-06T09:51:20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en-US"/>
        </w:rPr>
        <w:pPrChange w:id="48" w:author="打印室" w:date="2026-03-06T09:51:2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eastAsia" w:ascii="方正小标宋简体" w:hAnsi="方正小标宋简体" w:eastAsia="方正小标宋简体" w:cs="方正小标宋简体"/>
          <w:sz w:val="44"/>
          <w:szCs w:val="44"/>
          <w:lang w:val="en-US" w:eastAsia="en-US"/>
        </w:rPr>
        <w:t>农机购置与应用补贴“优机”产品承诺书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49"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0"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本企业自愿参与</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val="en-US" w:eastAsia="en-US"/>
        </w:rPr>
        <w:t>农机</w:t>
      </w:r>
      <w:r>
        <w:rPr>
          <w:rFonts w:hint="eastAsia" w:ascii="仿宋_GB2312" w:hAnsi="仿宋_GB2312" w:eastAsia="仿宋_GB2312" w:cs="仿宋_GB2312"/>
          <w:sz w:val="32"/>
          <w:szCs w:val="32"/>
          <w:lang w:val="en-US" w:eastAsia="zh-CN"/>
        </w:rPr>
        <w:t>购置</w:t>
      </w:r>
      <w:r>
        <w:rPr>
          <w:rFonts w:hint="eastAsia" w:ascii="仿宋_GB2312" w:hAnsi="仿宋_GB2312" w:eastAsia="仿宋_GB2312" w:cs="仿宋_GB2312"/>
          <w:sz w:val="32"/>
          <w:szCs w:val="32"/>
          <w:lang w:val="en-US" w:eastAsia="en-US"/>
        </w:rPr>
        <w:t>与应用补贴“优机优补”政策实施，自觉遵守“优机优补”政策规定，郑重做出如下承诺：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1"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一、承诺生产销售的“优机”符合国家、行业等相关标准要求，在一定年限或作业量内能够保持机具性能、作业质量不降低。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2"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二、承诺销售的“优机”补贴产品</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lang w:val="en-US" w:eastAsia="en-US"/>
        </w:rPr>
        <w:t>与鉴定（认证、检验、检测）报告信息一致，并符合“优机”相关档次要求。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3"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三、承诺销售“优机”产品开具的发票符合《中华人民共和国发票管理办法》规定，开票价格与实际交易金额完全一致。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4"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四、承诺提供优质高效的售后服务。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5"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en-US"/>
        </w:rPr>
        <w:t>建立健全完善的售后服务体系和网络，在所销售区域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特别是补贴实施区域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配备足够数量的专业维修服务人员、配件供应渠道和维修服务网点。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6"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en-US"/>
        </w:rPr>
        <w:t>提供符合国家“三包”规定及行业标准的售后服务，在法定三包期的基础上延长至少1年，保证及时响应购机者诉求，提供技术培训、维修保养、零部件供应等全方位服务。设立并向社会公布24小时服务热线，承诺在合理时限内解决</w:t>
      </w:r>
      <w:r>
        <w:rPr>
          <w:rFonts w:hint="eastAsia" w:ascii="仿宋_GB2312" w:hAnsi="仿宋_GB2312" w:eastAsia="仿宋_GB2312" w:cs="仿宋_GB2312"/>
          <w:sz w:val="32"/>
          <w:szCs w:val="32"/>
          <w:lang w:val="en-US" w:eastAsia="zh-CN"/>
        </w:rPr>
        <w:t>用户</w:t>
      </w:r>
      <w:r>
        <w:rPr>
          <w:rFonts w:hint="eastAsia" w:ascii="仿宋_GB2312" w:hAnsi="仿宋_GB2312" w:eastAsia="仿宋_GB2312" w:cs="仿宋_GB2312"/>
          <w:sz w:val="32"/>
          <w:szCs w:val="32"/>
          <w:lang w:val="en-US" w:eastAsia="en-US"/>
        </w:rPr>
        <w:t>反映的问题。产品发生严重故障48小时内未排除故障则调用性能一致的备用机具替代故障机具作业。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7"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en-US"/>
        </w:rPr>
        <w:t>对所销售补贴机具建立完善的用户档案，进行全流程质量跟踪。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8"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五、承诺因产品质量缺陷造成损失的，按照《中华人民共和国产品质量法》相关规定以及《农业机械产品修理、更换、退货责任规定》处理。退（换）货产品的补贴资金退回财政部门。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59"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六、承诺在销售“优机”产品的同时，产销企业与购机者签订《“优机”补贴产品质量与可靠性承诺协议》，并配合调查、监管。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0"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如违背以上承诺，自愿接受农机</w:t>
      </w:r>
      <w:r>
        <w:rPr>
          <w:rFonts w:hint="eastAsia" w:ascii="仿宋_GB2312" w:hAnsi="仿宋_GB2312" w:eastAsia="仿宋_GB2312" w:cs="仿宋_GB2312"/>
          <w:sz w:val="32"/>
          <w:szCs w:val="32"/>
          <w:lang w:val="en-US" w:eastAsia="zh-CN"/>
        </w:rPr>
        <w:t>购置</w:t>
      </w:r>
      <w:r>
        <w:rPr>
          <w:rFonts w:hint="eastAsia" w:ascii="仿宋_GB2312" w:hAnsi="仿宋_GB2312" w:eastAsia="仿宋_GB2312" w:cs="仿宋_GB2312"/>
          <w:sz w:val="32"/>
          <w:szCs w:val="32"/>
          <w:lang w:val="en-US" w:eastAsia="en-US"/>
        </w:rPr>
        <w:t>与应用补贴“优机优补”相关制度规定的退出“优机”范围、列入黑名单等处理结果。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en-US"/>
        </w:rPr>
        <w:pPrChange w:id="61"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sz w:val="32"/>
          <w:szCs w:val="32"/>
          <w:lang w:val="en-US" w:eastAsia="en-US"/>
        </w:rPr>
        <w:t>注：本承诺书由农机生产企业盖章确认后上传农机购置与应用补贴产品自主投档平台，承诺书一经上传视同授权的经销企业同意承诺条款。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2"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3"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农机生产企业法定代表人：（签字）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4"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农机生产企业：（盖章）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Change w:id="65"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en-US"/>
        </w:rPr>
        <w:t>联系</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6"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lang w:val="en-US" w:eastAsia="en-US"/>
        </w:rPr>
        <w:t>电话：</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en-US"/>
        </w:rPr>
        <w:pPrChange w:id="67" w:author="打印室" w:date="2026-03-06T09:51:2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Change w:id="68" w:author="打印室" w:date="2026-03-06T09:51:20Z">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pPr>
        </w:pPrChange>
      </w:pPr>
      <w:r>
        <w:rPr>
          <w:rFonts w:hint="eastAsia" w:ascii="仿宋_GB2312" w:hAnsi="仿宋_GB2312" w:eastAsia="仿宋_GB2312" w:cs="仿宋_GB2312"/>
          <w:sz w:val="32"/>
          <w:szCs w:val="32"/>
          <w:lang w:val="en-US" w:eastAsia="en-US"/>
        </w:rPr>
        <w:t>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361" w:bottom="1417" w:left="1531"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232" w:lineRule="auto"/>
      <w:jc w:val="left"/>
      <w:textAlignment w:val="baseline"/>
      <w:rPr>
        <w:rFonts w:ascii="FangSong" w:hAnsi="FangSong" w:eastAsia="FangSong" w:cs="FangSong"/>
        <w:snapToGrid w:val="0"/>
        <w:color w:val="000000"/>
        <w:kern w:val="0"/>
        <w:sz w:val="28"/>
        <w:szCs w:val="28"/>
        <w:lang w:val="en-US" w:eastAsia="en-US" w:bidi="ar-SA"/>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Change w:id="0" w:author="打印室" w:date="2026-03-06T09:51:12Z">
                                <w:rPr/>
                              </w:rPrChange>
                            </w:rPr>
                          </w:pPr>
                          <w:ins w:id="1" w:author="打印室" w:date="2026-03-06T09:51:01Z">
                            <w:r>
                              <w:rPr>
                                <w:rFonts w:hint="eastAsia" w:ascii="宋体" w:hAnsi="宋体" w:eastAsia="宋体" w:cs="宋体"/>
                                <w:sz w:val="28"/>
                                <w:szCs w:val="28"/>
                                <w:rPrChange w:id="2" w:author="打印室" w:date="2026-03-06T09:51:12Z">
                                  <w:rPr/>
                                </w:rPrChange>
                              </w:rPr>
                              <w:t xml:space="preserve">— </w:t>
                            </w:r>
                          </w:ins>
                          <w:ins w:id="4" w:author="打印室" w:date="2026-03-06T09:51:01Z">
                            <w:r>
                              <w:rPr>
                                <w:rFonts w:hint="eastAsia" w:ascii="宋体" w:hAnsi="宋体" w:eastAsia="宋体" w:cs="宋体"/>
                                <w:sz w:val="28"/>
                                <w:szCs w:val="28"/>
                                <w:rPrChange w:id="5" w:author="打印室" w:date="2026-03-06T09:51:12Z">
                                  <w:rPr/>
                                </w:rPrChange>
                              </w:rPr>
                              <w:fldChar w:fldCharType="begin"/>
                            </w:r>
                          </w:ins>
                          <w:ins w:id="7" w:author="打印室" w:date="2026-03-06T09:51:01Z">
                            <w:r>
                              <w:rPr>
                                <w:rFonts w:hint="eastAsia" w:ascii="宋体" w:hAnsi="宋体" w:eastAsia="宋体" w:cs="宋体"/>
                                <w:sz w:val="28"/>
                                <w:szCs w:val="28"/>
                                <w:rPrChange w:id="8" w:author="打印室" w:date="2026-03-06T09:51:12Z">
                                  <w:rPr/>
                                </w:rPrChange>
                              </w:rPr>
                              <w:instrText xml:space="preserve"> PAGE  \* MERGEFORMAT </w:instrText>
                            </w:r>
                          </w:ins>
                          <w:ins w:id="10" w:author="打印室" w:date="2026-03-06T09:51:01Z">
                            <w:r>
                              <w:rPr>
                                <w:rFonts w:hint="eastAsia" w:ascii="宋体" w:hAnsi="宋体" w:eastAsia="宋体" w:cs="宋体"/>
                                <w:sz w:val="28"/>
                                <w:szCs w:val="28"/>
                                <w:rPrChange w:id="11" w:author="打印室" w:date="2026-03-06T09:51:12Z">
                                  <w:rPr/>
                                </w:rPrChange>
                              </w:rPr>
                              <w:fldChar w:fldCharType="separate"/>
                            </w:r>
                          </w:ins>
                          <w:ins w:id="13" w:author="打印室" w:date="2026-03-06T09:51:01Z">
                            <w:r>
                              <w:rPr>
                                <w:rFonts w:hint="eastAsia" w:ascii="宋体" w:hAnsi="宋体" w:eastAsia="宋体" w:cs="宋体"/>
                                <w:sz w:val="28"/>
                                <w:szCs w:val="28"/>
                                <w:rPrChange w:id="14" w:author="打印室" w:date="2026-03-06T09:51:12Z">
                                  <w:rPr/>
                                </w:rPrChange>
                              </w:rPr>
                              <w:t>1</w:t>
                            </w:r>
                          </w:ins>
                          <w:ins w:id="16" w:author="打印室" w:date="2026-03-06T09:51:01Z">
                            <w:r>
                              <w:rPr>
                                <w:rFonts w:hint="eastAsia" w:ascii="宋体" w:hAnsi="宋体" w:eastAsia="宋体" w:cs="宋体"/>
                                <w:sz w:val="28"/>
                                <w:szCs w:val="28"/>
                                <w:rPrChange w:id="17" w:author="打印室" w:date="2026-03-06T09:51:12Z">
                                  <w:rPr/>
                                </w:rPrChange>
                              </w:rPr>
                              <w:fldChar w:fldCharType="end"/>
                            </w:r>
                          </w:ins>
                          <w:ins w:id="19" w:author="打印室" w:date="2026-03-06T09:51:01Z">
                            <w:r>
                              <w:rPr>
                                <w:rFonts w:hint="eastAsia" w:ascii="宋体" w:hAnsi="宋体" w:eastAsia="宋体" w:cs="宋体"/>
                                <w:sz w:val="28"/>
                                <w:szCs w:val="28"/>
                                <w:rPrChange w:id="20" w:author="打印室" w:date="2026-03-06T09:51:12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Change w:id="22" w:author="打印室" w:date="2026-03-06T09:51:12Z">
                          <w:rPr/>
                        </w:rPrChange>
                      </w:rPr>
                    </w:pPr>
                    <w:ins w:id="23" w:author="打印室" w:date="2026-03-06T09:51:01Z">
                      <w:r>
                        <w:rPr>
                          <w:rFonts w:hint="eastAsia" w:ascii="宋体" w:hAnsi="宋体" w:eastAsia="宋体" w:cs="宋体"/>
                          <w:sz w:val="28"/>
                          <w:szCs w:val="28"/>
                          <w:rPrChange w:id="24" w:author="打印室" w:date="2026-03-06T09:51:12Z">
                            <w:rPr/>
                          </w:rPrChange>
                        </w:rPr>
                        <w:t xml:space="preserve">— </w:t>
                      </w:r>
                    </w:ins>
                    <w:ins w:id="26" w:author="打印室" w:date="2026-03-06T09:51:01Z">
                      <w:r>
                        <w:rPr>
                          <w:rFonts w:hint="eastAsia" w:ascii="宋体" w:hAnsi="宋体" w:eastAsia="宋体" w:cs="宋体"/>
                          <w:sz w:val="28"/>
                          <w:szCs w:val="28"/>
                          <w:rPrChange w:id="27" w:author="打印室" w:date="2026-03-06T09:51:12Z">
                            <w:rPr/>
                          </w:rPrChange>
                        </w:rPr>
                        <w:fldChar w:fldCharType="begin"/>
                      </w:r>
                    </w:ins>
                    <w:ins w:id="29" w:author="打印室" w:date="2026-03-06T09:51:01Z">
                      <w:r>
                        <w:rPr>
                          <w:rFonts w:hint="eastAsia" w:ascii="宋体" w:hAnsi="宋体" w:eastAsia="宋体" w:cs="宋体"/>
                          <w:sz w:val="28"/>
                          <w:szCs w:val="28"/>
                          <w:rPrChange w:id="30" w:author="打印室" w:date="2026-03-06T09:51:12Z">
                            <w:rPr/>
                          </w:rPrChange>
                        </w:rPr>
                        <w:instrText xml:space="preserve"> PAGE  \* MERGEFORMAT </w:instrText>
                      </w:r>
                    </w:ins>
                    <w:ins w:id="32" w:author="打印室" w:date="2026-03-06T09:51:01Z">
                      <w:r>
                        <w:rPr>
                          <w:rFonts w:hint="eastAsia" w:ascii="宋体" w:hAnsi="宋体" w:eastAsia="宋体" w:cs="宋体"/>
                          <w:sz w:val="28"/>
                          <w:szCs w:val="28"/>
                          <w:rPrChange w:id="33" w:author="打印室" w:date="2026-03-06T09:51:12Z">
                            <w:rPr/>
                          </w:rPrChange>
                        </w:rPr>
                        <w:fldChar w:fldCharType="separate"/>
                      </w:r>
                    </w:ins>
                    <w:ins w:id="35" w:author="打印室" w:date="2026-03-06T09:51:01Z">
                      <w:r>
                        <w:rPr>
                          <w:rFonts w:hint="eastAsia" w:ascii="宋体" w:hAnsi="宋体" w:eastAsia="宋体" w:cs="宋体"/>
                          <w:sz w:val="28"/>
                          <w:szCs w:val="28"/>
                          <w:rPrChange w:id="36" w:author="打印室" w:date="2026-03-06T09:51:12Z">
                            <w:rPr/>
                          </w:rPrChange>
                        </w:rPr>
                        <w:t>1</w:t>
                      </w:r>
                    </w:ins>
                    <w:ins w:id="38" w:author="打印室" w:date="2026-03-06T09:51:01Z">
                      <w:r>
                        <w:rPr>
                          <w:rFonts w:hint="eastAsia" w:ascii="宋体" w:hAnsi="宋体" w:eastAsia="宋体" w:cs="宋体"/>
                          <w:sz w:val="28"/>
                          <w:szCs w:val="28"/>
                          <w:rPrChange w:id="39" w:author="打印室" w:date="2026-03-06T09:51:12Z">
                            <w:rPr/>
                          </w:rPrChange>
                        </w:rPr>
                        <w:fldChar w:fldCharType="end"/>
                      </w:r>
                    </w:ins>
                    <w:ins w:id="41" w:author="打印室" w:date="2026-03-06T09:51:01Z">
                      <w:r>
                        <w:rPr>
                          <w:rFonts w:hint="eastAsia" w:ascii="宋体" w:hAnsi="宋体" w:eastAsia="宋体" w:cs="宋体"/>
                          <w:sz w:val="28"/>
                          <w:szCs w:val="28"/>
                          <w:rPrChange w:id="42" w:author="打印室" w:date="2026-03-06T09:51:12Z">
                            <w:rPr/>
                          </w:rPrChange>
                        </w:rPr>
                        <w:t xml:space="preserve"> —</w:t>
                      </w:r>
                    </w:ins>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印室">
    <w15:presenceInfo w15:providerId="None" w15:userId="打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8F0D"/>
    <w:rsid w:val="1FDF5EB8"/>
    <w:rsid w:val="5FBB1EE9"/>
    <w:rsid w:val="7EF82882"/>
    <w:rsid w:val="7FFA8F0D"/>
    <w:rsid w:val="89E727A5"/>
    <w:rsid w:val="8BFD2FF6"/>
    <w:rsid w:val="AFB91EAC"/>
    <w:rsid w:val="B3FF5F4B"/>
    <w:rsid w:val="F7AF32A0"/>
    <w:rsid w:val="FFDD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2026-02-25T16:41:00Z</dcterms:created>
  <dc:creator>徐庆锋</dc:creator>
  <cp:lastModifiedBy>打印室</cp:lastModifiedBy>
  <cp:lastPrinted>2026-03-06T09:51:34Z</cp:lastPrinted>
  <dcterms:modified xsi:type="dcterms:W3CDTF">2026-03-06T09:51:59Z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