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60" w:lineRule="exact"/>
        <w:jc w:val="center"/>
        <w:rPr>
          <w:rFonts w:ascii="Times New Roman" w:hAnsi="Times New Roman" w:eastAsia="方正小标宋简体"/>
          <w:kern w:val="2"/>
          <w:sz w:val="44"/>
        </w:rPr>
      </w:pPr>
      <w:r>
        <w:rPr>
          <w:rFonts w:hint="eastAsia" w:ascii="方正小标宋简体" w:eastAsia="方正小标宋简体"/>
          <w:kern w:val="2"/>
          <w:sz w:val="44"/>
        </w:rPr>
        <w:t>黑龙江省补短板</w:t>
      </w:r>
      <w:r>
        <w:rPr>
          <w:rFonts w:ascii="Times New Roman" w:hAnsi="Times New Roman" w:eastAsia="方正小标宋简体"/>
          <w:kern w:val="2"/>
          <w:sz w:val="44"/>
        </w:rPr>
        <w:t>200</w:t>
      </w:r>
      <w:r>
        <w:rPr>
          <w:rFonts w:hint="eastAsia" w:ascii="方正小标宋简体" w:eastAsia="方正小标宋简体"/>
          <w:kern w:val="2"/>
          <w:sz w:val="44"/>
        </w:rPr>
        <w:t>马力及以上无级变速</w:t>
      </w:r>
    </w:p>
    <w:p>
      <w:pPr>
        <w:spacing w:line="560" w:lineRule="exact"/>
        <w:jc w:val="center"/>
        <w:rPr>
          <w:rFonts w:ascii="Times New Roman" w:hAnsi="Times New Roman" w:eastAsia="方正小标宋简体"/>
          <w:kern w:val="2"/>
          <w:sz w:val="44"/>
        </w:rPr>
      </w:pPr>
      <w:r>
        <w:rPr>
          <w:rFonts w:hint="eastAsia" w:ascii="方正小标宋简体" w:eastAsia="方正小标宋简体"/>
          <w:kern w:val="2"/>
          <w:sz w:val="44"/>
        </w:rPr>
        <w:t>高端智能拖拉机购置与应用补贴</w:t>
      </w:r>
    </w:p>
    <w:p>
      <w:pPr>
        <w:spacing w:line="560" w:lineRule="exact"/>
        <w:jc w:val="center"/>
        <w:rPr>
          <w:rFonts w:ascii="Times New Roman" w:hAnsi="Times New Roman" w:eastAsia="方正小标宋简体"/>
          <w:kern w:val="2"/>
          <w:sz w:val="44"/>
        </w:rPr>
      </w:pPr>
      <w:r>
        <w:rPr>
          <w:rFonts w:hint="eastAsia" w:ascii="方正小标宋简体" w:eastAsia="方正小标宋简体"/>
          <w:kern w:val="2"/>
          <w:sz w:val="44"/>
        </w:rPr>
        <w:t>实施方案</w:t>
      </w:r>
    </w:p>
    <w:p>
      <w:pPr>
        <w:spacing w:line="560" w:lineRule="exact"/>
        <w:ind w:firstLine="640" w:firstLineChars="200"/>
        <w:rPr>
          <w:rFonts w:ascii="Times New Roman" w:hAnsi="Times New Roman" w:eastAsia="仿宋_GB2312"/>
          <w:kern w:val="2"/>
          <w:sz w:val="32"/>
        </w:rPr>
      </w:pPr>
    </w:p>
    <w:p>
      <w:pPr>
        <w:spacing w:line="560" w:lineRule="exact"/>
        <w:ind w:left="0" w:firstLine="640" w:firstLineChars="200"/>
        <w:rPr>
          <w:rFonts w:ascii="Times New Roman" w:hAnsi="Times New Roman" w:eastAsia="仿宋_GB2312"/>
          <w:kern w:val="2"/>
          <w:sz w:val="32"/>
        </w:rPr>
      </w:pPr>
      <w:r>
        <w:rPr>
          <w:rFonts w:hint="eastAsia" w:ascii="仿宋_GB2312" w:eastAsia="仿宋_GB2312"/>
          <w:kern w:val="2"/>
          <w:sz w:val="32"/>
        </w:rPr>
        <w:t>为顺应农机领域新质生产力</w:t>
      </w:r>
      <w:bookmarkStart w:id="0" w:name="_GoBack"/>
      <w:bookmarkEnd w:id="0"/>
      <w:r>
        <w:rPr>
          <w:rFonts w:hint="eastAsia" w:ascii="仿宋_GB2312" w:eastAsia="仿宋_GB2312"/>
          <w:kern w:val="2"/>
          <w:sz w:val="32"/>
        </w:rPr>
        <w:t>发展要求，进一步落实</w:t>
      </w:r>
      <w:r>
        <w:rPr>
          <w:rFonts w:ascii="Times New Roman" w:hAnsi="Times New Roman" w:eastAsia="仿宋_GB2312"/>
          <w:kern w:val="2"/>
          <w:sz w:val="32"/>
        </w:rPr>
        <w:t>“</w:t>
      </w:r>
      <w:r>
        <w:rPr>
          <w:rFonts w:hint="eastAsia" w:ascii="仿宋_GB2312" w:eastAsia="仿宋_GB2312"/>
          <w:kern w:val="2"/>
          <w:sz w:val="32"/>
        </w:rPr>
        <w:t>优机优补</w:t>
      </w:r>
      <w:r>
        <w:rPr>
          <w:rFonts w:ascii="Times New Roman" w:hAnsi="Times New Roman" w:eastAsia="仿宋_GB2312"/>
          <w:kern w:val="2"/>
          <w:sz w:val="32"/>
        </w:rPr>
        <w:t>”</w:t>
      </w:r>
      <w:r>
        <w:rPr>
          <w:rFonts w:hint="eastAsia" w:ascii="仿宋_GB2312" w:eastAsia="仿宋_GB2312"/>
          <w:kern w:val="2"/>
          <w:sz w:val="32"/>
        </w:rPr>
        <w:t>政策，坚持以用促研发、促制造、促转化，根据农业农村部、财政部有关要求，我省对国家重点推广的补短板</w:t>
      </w:r>
      <w:r>
        <w:rPr>
          <w:rFonts w:ascii="Times New Roman" w:hAnsi="Times New Roman" w:eastAsia="仿宋_GB2312"/>
          <w:kern w:val="2"/>
          <w:sz w:val="32"/>
        </w:rPr>
        <w:t>200</w:t>
      </w:r>
      <w:r>
        <w:rPr>
          <w:rFonts w:hint="eastAsia" w:ascii="仿宋_GB2312" w:eastAsia="仿宋_GB2312"/>
          <w:kern w:val="2"/>
          <w:sz w:val="32"/>
        </w:rPr>
        <w:t>马力及以上无级变速高端智能拖拉机实施购置与应用补贴，制定如下方案。</w:t>
      </w:r>
    </w:p>
    <w:p>
      <w:pPr>
        <w:spacing w:line="560" w:lineRule="exact"/>
        <w:ind w:left="0" w:firstLine="640" w:firstLineChars="200"/>
        <w:rPr>
          <w:rFonts w:ascii="Times New Roman" w:hAnsi="Times New Roman" w:eastAsia="黑体"/>
          <w:kern w:val="2"/>
          <w:sz w:val="32"/>
        </w:rPr>
      </w:pPr>
      <w:r>
        <w:rPr>
          <w:rFonts w:hint="eastAsia" w:ascii="黑体" w:eastAsia="黑体"/>
          <w:kern w:val="2"/>
          <w:sz w:val="32"/>
        </w:rPr>
        <w:t>一、产品范围</w:t>
      </w:r>
    </w:p>
    <w:p>
      <w:pPr>
        <w:spacing w:line="560" w:lineRule="exact"/>
        <w:ind w:left="0" w:firstLine="640" w:firstLineChars="200"/>
        <w:rPr>
          <w:rFonts w:ascii="Times New Roman" w:hAnsi="Times New Roman" w:eastAsia="仿宋_GB2312"/>
          <w:kern w:val="2"/>
          <w:sz w:val="32"/>
        </w:rPr>
      </w:pPr>
      <w:r>
        <w:rPr>
          <w:rFonts w:hint="eastAsia" w:ascii="仿宋_GB2312" w:eastAsia="仿宋_GB2312"/>
          <w:kern w:val="2"/>
          <w:sz w:val="32"/>
        </w:rPr>
        <w:t>短板机具目录范围内取得研发突破、亟需熟化定型的</w:t>
      </w:r>
      <w:r>
        <w:rPr>
          <w:rFonts w:ascii="Times New Roman" w:hAnsi="Times New Roman" w:eastAsia="仿宋_GB2312"/>
          <w:kern w:val="2"/>
          <w:sz w:val="32"/>
        </w:rPr>
        <w:t>200</w:t>
      </w:r>
      <w:r>
        <w:rPr>
          <w:rFonts w:hint="eastAsia" w:ascii="仿宋_GB2312" w:eastAsia="仿宋_GB2312"/>
          <w:kern w:val="2"/>
          <w:sz w:val="32"/>
        </w:rPr>
        <w:t>马力及以上混合动力电动、液压机械无级变速高端智能拖拉机（以下简称</w:t>
      </w:r>
      <w:r>
        <w:rPr>
          <w:rFonts w:ascii="Times New Roman" w:hAnsi="Times New Roman" w:eastAsia="仿宋_GB2312"/>
          <w:kern w:val="2"/>
          <w:sz w:val="32"/>
        </w:rPr>
        <w:t>“</w:t>
      </w:r>
      <w:r>
        <w:rPr>
          <w:rFonts w:hint="eastAsia" w:ascii="仿宋_GB2312" w:eastAsia="仿宋_GB2312"/>
          <w:kern w:val="2"/>
          <w:sz w:val="32"/>
        </w:rPr>
        <w:t>补短板高端智能拖拉机</w:t>
      </w:r>
      <w:r>
        <w:rPr>
          <w:rFonts w:ascii="Times New Roman" w:hAnsi="Times New Roman" w:eastAsia="仿宋_GB2312"/>
          <w:kern w:val="2"/>
          <w:sz w:val="32"/>
        </w:rPr>
        <w:t>”</w:t>
      </w:r>
      <w:r>
        <w:rPr>
          <w:rFonts w:hint="eastAsia" w:ascii="仿宋_GB2312" w:eastAsia="仿宋_GB2312"/>
          <w:kern w:val="2"/>
          <w:sz w:val="32"/>
        </w:rPr>
        <w:t>）。</w:t>
      </w:r>
    </w:p>
    <w:p>
      <w:pPr>
        <w:spacing w:line="560" w:lineRule="exact"/>
        <w:ind w:left="0" w:firstLine="640" w:firstLineChars="200"/>
        <w:rPr>
          <w:rFonts w:ascii="Times New Roman" w:hAnsi="Times New Roman" w:eastAsia="黑体"/>
          <w:kern w:val="2"/>
          <w:sz w:val="32"/>
        </w:rPr>
      </w:pPr>
      <w:r>
        <w:rPr>
          <w:rFonts w:hint="eastAsia" w:ascii="黑体" w:eastAsia="黑体"/>
          <w:kern w:val="2"/>
          <w:sz w:val="32"/>
        </w:rPr>
        <w:t>二、产品要求</w:t>
      </w:r>
    </w:p>
    <w:p>
      <w:pPr>
        <w:spacing w:line="560" w:lineRule="exact"/>
        <w:ind w:left="0" w:firstLine="640" w:firstLineChars="200"/>
        <w:rPr>
          <w:rFonts w:ascii="Times New Roman" w:hAnsi="Times New Roman" w:eastAsia="楷体_GB2312"/>
          <w:kern w:val="2"/>
          <w:sz w:val="32"/>
        </w:rPr>
      </w:pPr>
      <w:r>
        <w:rPr>
          <w:rFonts w:hint="eastAsia" w:ascii="楷体_GB2312" w:eastAsia="楷体_GB2312"/>
          <w:kern w:val="2"/>
          <w:sz w:val="32"/>
        </w:rPr>
        <w:t>（一）产品技术条件</w:t>
      </w:r>
    </w:p>
    <w:p>
      <w:pPr>
        <w:spacing w:line="560" w:lineRule="exact"/>
        <w:ind w:left="0" w:firstLine="640" w:firstLineChars="200"/>
        <w:rPr>
          <w:rFonts w:ascii="Times New Roman" w:hAnsi="Times New Roman" w:eastAsia="仿宋_GB2312"/>
          <w:kern w:val="2"/>
          <w:sz w:val="32"/>
        </w:rPr>
      </w:pPr>
      <w:r>
        <w:rPr>
          <w:rFonts w:ascii="Times New Roman" w:hAnsi="Times New Roman" w:eastAsia="仿宋_GB2312"/>
          <w:kern w:val="2"/>
          <w:sz w:val="32"/>
        </w:rPr>
        <w:t>1.</w:t>
      </w:r>
      <w:r>
        <w:rPr>
          <w:rFonts w:hint="eastAsia" w:ascii="仿宋_GB2312" w:eastAsia="仿宋_GB2312"/>
          <w:kern w:val="2"/>
          <w:sz w:val="32"/>
        </w:rPr>
        <w:t>补短板</w:t>
      </w:r>
      <w:r>
        <w:rPr>
          <w:rFonts w:ascii="Times New Roman" w:hAnsi="Times New Roman" w:eastAsia="仿宋_GB2312"/>
          <w:kern w:val="2"/>
          <w:sz w:val="32"/>
        </w:rPr>
        <w:t>200</w:t>
      </w:r>
      <w:r>
        <w:rPr>
          <w:rFonts w:hint="eastAsia" w:ascii="仿宋_GB2312" w:eastAsia="仿宋_GB2312"/>
          <w:kern w:val="2"/>
          <w:sz w:val="32"/>
        </w:rPr>
        <w:t>马力及以上混合动力电动无级变速高端智能拖拉机，通过</w:t>
      </w:r>
      <w:r>
        <w:rPr>
          <w:rFonts w:ascii="Times New Roman" w:hAnsi="Times New Roman" w:eastAsia="仿宋_GB2312"/>
          <w:kern w:val="2"/>
          <w:sz w:val="32"/>
        </w:rPr>
        <w:t>“</w:t>
      </w:r>
      <w:r>
        <w:rPr>
          <w:rFonts w:hint="eastAsia" w:ascii="仿宋_GB2312" w:eastAsia="仿宋_GB2312"/>
          <w:kern w:val="2"/>
          <w:sz w:val="32"/>
        </w:rPr>
        <w:t>有资质第三方检测</w:t>
      </w:r>
      <w:r>
        <w:rPr>
          <w:rFonts w:ascii="Times New Roman" w:hAnsi="Times New Roman" w:eastAsia="仿宋_GB2312"/>
          <w:kern w:val="2"/>
          <w:sz w:val="32"/>
        </w:rPr>
        <w:t>+</w:t>
      </w:r>
      <w:r>
        <w:rPr>
          <w:rFonts w:hint="eastAsia" w:ascii="仿宋_GB2312" w:eastAsia="仿宋_GB2312"/>
          <w:kern w:val="2"/>
          <w:sz w:val="32"/>
        </w:rPr>
        <w:t>田间（场院）试验验证</w:t>
      </w:r>
      <w:r>
        <w:rPr>
          <w:rFonts w:ascii="Times New Roman" w:hAnsi="Times New Roman" w:eastAsia="仿宋_GB2312"/>
          <w:kern w:val="2"/>
          <w:sz w:val="32"/>
        </w:rPr>
        <w:t>+</w:t>
      </w:r>
      <w:r>
        <w:rPr>
          <w:rFonts w:hint="eastAsia" w:ascii="仿宋_GB2312" w:eastAsia="仿宋_GB2312"/>
          <w:kern w:val="2"/>
          <w:sz w:val="32"/>
        </w:rPr>
        <w:t>农机服务组织评价</w:t>
      </w:r>
      <w:r>
        <w:rPr>
          <w:rFonts w:ascii="Times New Roman" w:hAnsi="Times New Roman" w:eastAsia="仿宋_GB2312"/>
          <w:kern w:val="2"/>
          <w:sz w:val="32"/>
        </w:rPr>
        <w:t>”</w:t>
      </w:r>
      <w:r>
        <w:rPr>
          <w:rFonts w:hint="eastAsia" w:ascii="仿宋_GB2312" w:eastAsia="仿宋_GB2312"/>
          <w:kern w:val="2"/>
          <w:sz w:val="32"/>
        </w:rPr>
        <w:t>等方式获得补贴资质。</w:t>
      </w:r>
    </w:p>
    <w:p>
      <w:pPr>
        <w:spacing w:line="560" w:lineRule="exact"/>
        <w:ind w:left="0" w:firstLine="640" w:firstLineChars="200"/>
        <w:rPr>
          <w:rFonts w:ascii="Times New Roman" w:hAnsi="Times New Roman" w:eastAsia="仿宋_GB2312"/>
          <w:kern w:val="2"/>
          <w:sz w:val="32"/>
        </w:rPr>
      </w:pPr>
      <w:r>
        <w:rPr>
          <w:rFonts w:hint="eastAsia" w:ascii="仿宋_GB2312" w:eastAsia="仿宋_GB2312"/>
          <w:kern w:val="2"/>
          <w:sz w:val="32"/>
        </w:rPr>
        <w:t>（</w:t>
      </w:r>
      <w:r>
        <w:rPr>
          <w:rFonts w:ascii="Times New Roman" w:hAnsi="Times New Roman" w:eastAsia="仿宋_GB2312"/>
          <w:kern w:val="2"/>
          <w:sz w:val="32"/>
        </w:rPr>
        <w:t>1</w:t>
      </w:r>
      <w:r>
        <w:rPr>
          <w:rFonts w:hint="eastAsia" w:ascii="仿宋_GB2312" w:eastAsia="仿宋_GB2312"/>
          <w:kern w:val="2"/>
          <w:sz w:val="32"/>
        </w:rPr>
        <w:t>）先进性方面。至少拥有实用新型专利、发明专利以及省级以上科技成果鉴定（评价证明）之一。传动系关键部件具有自主知识产权。</w:t>
      </w:r>
    </w:p>
    <w:p>
      <w:pPr>
        <w:spacing w:line="560" w:lineRule="exact"/>
        <w:ind w:left="0" w:firstLine="640" w:firstLineChars="200"/>
        <w:rPr>
          <w:rFonts w:ascii="Times New Roman" w:hAnsi="Times New Roman" w:eastAsia="仿宋_GB2312"/>
          <w:b/>
          <w:color w:val="FF0000"/>
          <w:kern w:val="2"/>
          <w:sz w:val="32"/>
        </w:rPr>
      </w:pPr>
      <w:r>
        <w:rPr>
          <w:rFonts w:hint="eastAsia" w:ascii="仿宋_GB2312" w:eastAsia="仿宋_GB2312"/>
          <w:kern w:val="2"/>
          <w:sz w:val="32"/>
        </w:rPr>
        <w:t>（</w:t>
      </w:r>
      <w:r>
        <w:rPr>
          <w:rFonts w:ascii="Times New Roman" w:hAnsi="Times New Roman" w:eastAsia="仿宋_GB2312"/>
          <w:kern w:val="2"/>
          <w:sz w:val="32"/>
        </w:rPr>
        <w:t>2</w:t>
      </w:r>
      <w:r>
        <w:rPr>
          <w:rFonts w:hint="eastAsia" w:ascii="仿宋_GB2312" w:eastAsia="仿宋_GB2312"/>
          <w:kern w:val="2"/>
          <w:sz w:val="32"/>
        </w:rPr>
        <w:t>）安全性方面。应当取得具备拖拉机资质认定（</w:t>
      </w:r>
      <w:r>
        <w:rPr>
          <w:rFonts w:ascii="Times New Roman" w:hAnsi="Times New Roman" w:eastAsia="仿宋_GB2312"/>
          <w:kern w:val="2"/>
          <w:sz w:val="32"/>
        </w:rPr>
        <w:t>CMA</w:t>
      </w:r>
      <w:r>
        <w:rPr>
          <w:rFonts w:hint="eastAsia" w:ascii="仿宋_GB2312" w:eastAsia="仿宋_GB2312"/>
          <w:kern w:val="2"/>
          <w:sz w:val="32"/>
        </w:rPr>
        <w:t>）的农业机械鉴定机构、或同时具备拖拉机资质认定（</w:t>
      </w:r>
      <w:r>
        <w:rPr>
          <w:rFonts w:ascii="Times New Roman" w:hAnsi="Times New Roman" w:eastAsia="仿宋_GB2312"/>
          <w:kern w:val="2"/>
          <w:sz w:val="32"/>
        </w:rPr>
        <w:t>CMA</w:t>
      </w:r>
      <w:r>
        <w:rPr>
          <w:rFonts w:hint="eastAsia" w:ascii="仿宋_GB2312" w:eastAsia="仿宋_GB2312"/>
          <w:kern w:val="2"/>
          <w:sz w:val="32"/>
        </w:rPr>
        <w:t>）和中国合格评定国家认可委员会（</w:t>
      </w:r>
      <w:r>
        <w:rPr>
          <w:rFonts w:ascii="Times New Roman" w:hAnsi="Times New Roman" w:eastAsia="仿宋_GB2312"/>
          <w:kern w:val="2"/>
          <w:sz w:val="32"/>
        </w:rPr>
        <w:t>CNAS</w:t>
      </w:r>
      <w:r>
        <w:rPr>
          <w:rFonts w:hint="eastAsia" w:ascii="仿宋_GB2312" w:eastAsia="仿宋_GB2312"/>
          <w:kern w:val="2"/>
          <w:sz w:val="32"/>
        </w:rPr>
        <w:t>）认可的检验检测机构，依据拖拉机相关安全标准出具的安全性检验报告或验证报告。</w:t>
      </w:r>
    </w:p>
    <w:p>
      <w:pPr>
        <w:spacing w:line="560" w:lineRule="exact"/>
        <w:ind w:left="0" w:firstLine="640" w:firstLineChars="200"/>
        <w:rPr>
          <w:rFonts w:ascii="Times New Roman" w:hAnsi="Times New Roman" w:eastAsia="仿宋_GB2312"/>
          <w:kern w:val="2"/>
          <w:sz w:val="32"/>
        </w:rPr>
      </w:pPr>
      <w:r>
        <w:rPr>
          <w:rFonts w:hint="eastAsia" w:ascii="仿宋_GB2312" w:eastAsia="仿宋_GB2312"/>
          <w:kern w:val="2"/>
          <w:sz w:val="32"/>
        </w:rPr>
        <w:t>（</w:t>
      </w:r>
      <w:r>
        <w:rPr>
          <w:rFonts w:ascii="Times New Roman" w:hAnsi="Times New Roman" w:eastAsia="仿宋_GB2312"/>
          <w:kern w:val="2"/>
          <w:sz w:val="32"/>
        </w:rPr>
        <w:t>3</w:t>
      </w:r>
      <w:r>
        <w:rPr>
          <w:rFonts w:hint="eastAsia" w:ascii="仿宋_GB2312" w:eastAsia="仿宋_GB2312"/>
          <w:kern w:val="2"/>
          <w:sz w:val="32"/>
        </w:rPr>
        <w:t>）适用性方面。一是提供两台翻地或深松作业面积不低于</w:t>
      </w:r>
      <w:r>
        <w:rPr>
          <w:rFonts w:ascii="Times New Roman" w:hAnsi="Times New Roman" w:eastAsia="仿宋_GB2312"/>
          <w:kern w:val="2"/>
          <w:sz w:val="32"/>
        </w:rPr>
        <w:t>5000</w:t>
      </w:r>
      <w:r>
        <w:rPr>
          <w:rFonts w:hint="eastAsia" w:ascii="仿宋_GB2312" w:eastAsia="仿宋_GB2312"/>
          <w:kern w:val="2"/>
          <w:sz w:val="32"/>
        </w:rPr>
        <w:t>亩（每台作业面积不低于</w:t>
      </w:r>
      <w:r>
        <w:rPr>
          <w:rFonts w:ascii="Times New Roman" w:hAnsi="Times New Roman" w:eastAsia="仿宋_GB2312"/>
          <w:kern w:val="2"/>
          <w:sz w:val="32"/>
        </w:rPr>
        <w:t>2000</w:t>
      </w:r>
      <w:r>
        <w:rPr>
          <w:rFonts w:hint="eastAsia" w:ascii="仿宋_GB2312" w:eastAsia="仿宋_GB2312"/>
          <w:kern w:val="2"/>
          <w:sz w:val="32"/>
        </w:rPr>
        <w:t>亩）的整机实地验证后台监控数据及相关材料，应能真实体现实地验证的时间位置信息、作业类型及负荷情况、故障情况等。二是取得具备拖拉机资质认定（</w:t>
      </w:r>
      <w:r>
        <w:rPr>
          <w:rFonts w:ascii="Times New Roman" w:hAnsi="Times New Roman" w:eastAsia="仿宋_GB2312"/>
          <w:kern w:val="2"/>
          <w:sz w:val="32"/>
        </w:rPr>
        <w:t>CMA</w:t>
      </w:r>
      <w:r>
        <w:rPr>
          <w:rFonts w:hint="eastAsia" w:ascii="仿宋_GB2312" w:eastAsia="仿宋_GB2312"/>
          <w:kern w:val="2"/>
          <w:sz w:val="32"/>
        </w:rPr>
        <w:t>）的农业机械鉴定机构、或取得同时具备拖拉机资质认定（</w:t>
      </w:r>
      <w:r>
        <w:rPr>
          <w:rFonts w:ascii="Times New Roman" w:hAnsi="Times New Roman" w:eastAsia="仿宋_GB2312"/>
          <w:kern w:val="2"/>
          <w:sz w:val="32"/>
        </w:rPr>
        <w:t>CMA</w:t>
      </w:r>
      <w:r>
        <w:rPr>
          <w:rFonts w:hint="eastAsia" w:ascii="仿宋_GB2312" w:eastAsia="仿宋_GB2312"/>
          <w:kern w:val="2"/>
          <w:sz w:val="32"/>
        </w:rPr>
        <w:t>）和中国合格评定国家认可委员会（</w:t>
      </w:r>
      <w:r>
        <w:rPr>
          <w:rFonts w:ascii="Times New Roman" w:hAnsi="Times New Roman" w:eastAsia="仿宋_GB2312"/>
          <w:kern w:val="2"/>
          <w:sz w:val="32"/>
        </w:rPr>
        <w:t>CNAS</w:t>
      </w:r>
      <w:r>
        <w:rPr>
          <w:rFonts w:hint="eastAsia" w:ascii="仿宋_GB2312" w:eastAsia="仿宋_GB2312"/>
          <w:kern w:val="2"/>
          <w:sz w:val="32"/>
        </w:rPr>
        <w:t>）认可的检验检测机构，出具的田间（场院）实地试验验证报告。实地试验验证过程要求全程监测，保留监测记录。三是提供农机服务组织评价材料。</w:t>
      </w:r>
    </w:p>
    <w:p>
      <w:pPr>
        <w:spacing w:line="560" w:lineRule="exact"/>
        <w:ind w:left="0" w:firstLine="640" w:firstLineChars="200"/>
        <w:rPr>
          <w:rFonts w:ascii="Times New Roman" w:hAnsi="Times New Roman" w:eastAsia="仿宋_GB2312"/>
          <w:kern w:val="2"/>
          <w:sz w:val="32"/>
        </w:rPr>
      </w:pPr>
      <w:r>
        <w:rPr>
          <w:rFonts w:hint="eastAsia" w:ascii="仿宋_GB2312" w:eastAsia="仿宋_GB2312"/>
          <w:kern w:val="2"/>
          <w:sz w:val="32"/>
        </w:rPr>
        <w:t>（</w:t>
      </w:r>
      <w:r>
        <w:rPr>
          <w:rFonts w:ascii="Times New Roman" w:hAnsi="Times New Roman" w:eastAsia="仿宋_GB2312"/>
          <w:kern w:val="2"/>
          <w:sz w:val="32"/>
        </w:rPr>
        <w:t>4</w:t>
      </w:r>
      <w:r>
        <w:rPr>
          <w:rFonts w:hint="eastAsia" w:ascii="仿宋_GB2312" w:eastAsia="仿宋_GB2312"/>
          <w:kern w:val="2"/>
          <w:sz w:val="32"/>
        </w:rPr>
        <w:t>）一致性保证能力方面。应具备相应的生产能力，具体要求应不低于现行农业轮式和履带拖拉机推广鉴定大纲中关于产品一致性保证能力的要求。</w:t>
      </w:r>
    </w:p>
    <w:p>
      <w:pPr>
        <w:spacing w:line="560" w:lineRule="exact"/>
        <w:ind w:left="0" w:firstLine="640" w:firstLineChars="200"/>
        <w:rPr>
          <w:rFonts w:ascii="Times New Roman" w:hAnsi="Times New Roman" w:eastAsia="仿宋_GB2312"/>
          <w:kern w:val="2"/>
          <w:sz w:val="32"/>
        </w:rPr>
      </w:pPr>
      <w:r>
        <w:rPr>
          <w:rFonts w:ascii="Times New Roman" w:hAnsi="Times New Roman" w:eastAsia="仿宋_GB2312"/>
          <w:kern w:val="2"/>
          <w:sz w:val="32"/>
        </w:rPr>
        <w:t>2.</w:t>
      </w:r>
      <w:r>
        <w:rPr>
          <w:rFonts w:hint="eastAsia" w:ascii="仿宋_GB2312" w:eastAsia="仿宋_GB2312"/>
          <w:kern w:val="2"/>
          <w:sz w:val="32"/>
        </w:rPr>
        <w:t>补短板</w:t>
      </w:r>
      <w:r>
        <w:rPr>
          <w:rFonts w:ascii="Times New Roman" w:hAnsi="Times New Roman" w:eastAsia="仿宋_GB2312"/>
          <w:kern w:val="2"/>
          <w:sz w:val="32"/>
        </w:rPr>
        <w:t>200</w:t>
      </w:r>
      <w:r>
        <w:rPr>
          <w:rFonts w:hint="eastAsia" w:ascii="仿宋_GB2312" w:eastAsia="仿宋_GB2312"/>
          <w:kern w:val="2"/>
          <w:sz w:val="32"/>
        </w:rPr>
        <w:t>马力及以上液压机械无级变速高端智能拖拉机，通过</w:t>
      </w:r>
      <w:r>
        <w:rPr>
          <w:rFonts w:ascii="Times New Roman" w:hAnsi="Times New Roman" w:eastAsia="仿宋_GB2312"/>
          <w:kern w:val="2"/>
          <w:sz w:val="32"/>
        </w:rPr>
        <w:t>“</w:t>
      </w:r>
      <w:r>
        <w:rPr>
          <w:rFonts w:hint="eastAsia" w:ascii="仿宋_GB2312" w:eastAsia="仿宋_GB2312"/>
          <w:kern w:val="2"/>
          <w:sz w:val="32"/>
        </w:rPr>
        <w:t>获得农业机械试验鉴定证书</w:t>
      </w:r>
      <w:r>
        <w:rPr>
          <w:rFonts w:ascii="Times New Roman" w:hAnsi="Times New Roman" w:eastAsia="仿宋_GB2312"/>
          <w:kern w:val="2"/>
          <w:sz w:val="32"/>
        </w:rPr>
        <w:t>+</w:t>
      </w:r>
      <w:r>
        <w:rPr>
          <w:rFonts w:hint="eastAsia" w:ascii="仿宋_GB2312" w:eastAsia="仿宋_GB2312"/>
          <w:kern w:val="2"/>
          <w:sz w:val="32"/>
        </w:rPr>
        <w:t>传动系关键部件具有自主知识产权</w:t>
      </w:r>
      <w:r>
        <w:rPr>
          <w:rFonts w:ascii="Times New Roman" w:hAnsi="Times New Roman" w:eastAsia="仿宋_GB2312"/>
          <w:kern w:val="2"/>
          <w:sz w:val="32"/>
        </w:rPr>
        <w:t>”</w:t>
      </w:r>
      <w:r>
        <w:rPr>
          <w:rFonts w:hint="eastAsia" w:ascii="仿宋_GB2312" w:eastAsia="仿宋_GB2312"/>
          <w:kern w:val="2"/>
          <w:sz w:val="32"/>
        </w:rPr>
        <w:t>方式获得补贴资质。</w:t>
      </w:r>
    </w:p>
    <w:p>
      <w:pPr>
        <w:spacing w:line="560" w:lineRule="exact"/>
        <w:ind w:left="0" w:firstLine="640" w:firstLineChars="200"/>
        <w:rPr>
          <w:rFonts w:ascii="Times New Roman" w:hAnsi="Times New Roman" w:eastAsia="楷体_GB2312"/>
          <w:kern w:val="2"/>
          <w:sz w:val="32"/>
        </w:rPr>
      </w:pPr>
      <w:r>
        <w:rPr>
          <w:rFonts w:hint="eastAsia" w:ascii="楷体_GB2312" w:eastAsia="楷体_GB2312"/>
          <w:kern w:val="2"/>
          <w:sz w:val="32"/>
        </w:rPr>
        <w:t>（二）产品选定流程</w:t>
      </w:r>
    </w:p>
    <w:p>
      <w:pPr>
        <w:spacing w:line="560" w:lineRule="exact"/>
        <w:ind w:left="0" w:firstLine="640" w:firstLineChars="200"/>
        <w:rPr>
          <w:rFonts w:ascii="Times New Roman" w:hAnsi="Times New Roman" w:eastAsia="仿宋_GB2312"/>
          <w:kern w:val="2"/>
          <w:sz w:val="32"/>
        </w:rPr>
      </w:pPr>
      <w:r>
        <w:rPr>
          <w:rFonts w:ascii="Times New Roman" w:hAnsi="Times New Roman" w:eastAsia="仿宋_GB2312"/>
          <w:kern w:val="2"/>
          <w:sz w:val="32"/>
        </w:rPr>
        <w:t>1.</w:t>
      </w:r>
      <w:r>
        <w:rPr>
          <w:rFonts w:hint="eastAsia" w:ascii="仿宋_GB2312" w:eastAsia="仿宋_GB2312"/>
          <w:kern w:val="2"/>
          <w:sz w:val="32"/>
        </w:rPr>
        <w:t>企业申报。相关企业根据省农业农村厅发布的申报条件，自主决定产品申报。</w:t>
      </w:r>
    </w:p>
    <w:p>
      <w:pPr>
        <w:spacing w:line="560" w:lineRule="exact"/>
        <w:ind w:left="0" w:firstLine="640" w:firstLineChars="200"/>
        <w:rPr>
          <w:rFonts w:ascii="Times New Roman" w:hAnsi="Times New Roman" w:eastAsia="仿宋_GB2312"/>
          <w:kern w:val="2"/>
          <w:sz w:val="32"/>
        </w:rPr>
      </w:pPr>
      <w:r>
        <w:rPr>
          <w:rFonts w:ascii="Times New Roman" w:hAnsi="Times New Roman" w:eastAsia="仿宋_GB2312"/>
          <w:kern w:val="2"/>
          <w:sz w:val="32"/>
        </w:rPr>
        <w:t>2.</w:t>
      </w:r>
      <w:r>
        <w:rPr>
          <w:rFonts w:hint="eastAsia" w:ascii="仿宋_GB2312" w:eastAsia="仿宋_GB2312"/>
          <w:kern w:val="2"/>
          <w:sz w:val="32"/>
        </w:rPr>
        <w:t>组织审核。省农业农村厅组织专家对企业报送的材料开展形式审核，并对</w:t>
      </w:r>
      <w:r>
        <w:rPr>
          <w:rFonts w:ascii="Times New Roman" w:hAnsi="Times New Roman" w:eastAsia="仿宋_GB2312"/>
          <w:kern w:val="2"/>
          <w:sz w:val="32"/>
        </w:rPr>
        <w:t>200</w:t>
      </w:r>
      <w:r>
        <w:rPr>
          <w:rFonts w:hint="eastAsia" w:ascii="仿宋_GB2312" w:eastAsia="仿宋_GB2312"/>
          <w:kern w:val="2"/>
          <w:sz w:val="32"/>
        </w:rPr>
        <w:t>马力及以上混合动力电动无级变速高端智能拖拉机的先进性、一致性保证能力进行审核。审核结果予以反馈。</w:t>
      </w:r>
    </w:p>
    <w:p>
      <w:pPr>
        <w:spacing w:line="560" w:lineRule="exact"/>
        <w:ind w:left="0" w:firstLine="640" w:firstLineChars="200"/>
        <w:rPr>
          <w:rFonts w:ascii="Times New Roman" w:hAnsi="Times New Roman" w:eastAsia="仿宋_GB2312"/>
          <w:kern w:val="2"/>
          <w:sz w:val="32"/>
        </w:rPr>
      </w:pPr>
      <w:r>
        <w:rPr>
          <w:rFonts w:ascii="Times New Roman" w:hAnsi="Times New Roman" w:eastAsia="仿宋_GB2312"/>
          <w:kern w:val="2"/>
          <w:sz w:val="32"/>
        </w:rPr>
        <w:t>3.</w:t>
      </w:r>
      <w:r>
        <w:rPr>
          <w:rFonts w:hint="eastAsia" w:ascii="仿宋_GB2312" w:eastAsia="仿宋_GB2312"/>
          <w:kern w:val="2"/>
          <w:sz w:val="32"/>
        </w:rPr>
        <w:t>机具投档。反馈通过的产品具备投档资格，企业按规定投档。加强对投档机具资质的审核，对评价、验证、检验报告及作业数据等资质条件材料严格把关。</w:t>
      </w:r>
    </w:p>
    <w:p>
      <w:pPr>
        <w:spacing w:line="560" w:lineRule="exact"/>
        <w:ind w:left="0" w:firstLine="640" w:firstLineChars="200"/>
        <w:rPr>
          <w:rFonts w:ascii="Times New Roman" w:hAnsi="Times New Roman" w:eastAsia="黑体"/>
          <w:kern w:val="2"/>
          <w:sz w:val="32"/>
        </w:rPr>
      </w:pPr>
      <w:r>
        <w:rPr>
          <w:rFonts w:hint="eastAsia" w:ascii="黑体" w:eastAsia="黑体"/>
          <w:kern w:val="2"/>
          <w:sz w:val="32"/>
        </w:rPr>
        <w:t>三、实施区域、资金规模及补贴标准</w:t>
      </w:r>
    </w:p>
    <w:p>
      <w:pPr>
        <w:spacing w:line="560" w:lineRule="exact"/>
        <w:ind w:left="0" w:firstLine="640" w:firstLineChars="200"/>
        <w:rPr>
          <w:rFonts w:ascii="Times New Roman" w:hAnsi="Times New Roman" w:eastAsia="楷体_GB2312"/>
          <w:kern w:val="2"/>
          <w:sz w:val="32"/>
        </w:rPr>
      </w:pPr>
      <w:r>
        <w:rPr>
          <w:rFonts w:hint="eastAsia" w:ascii="楷体_GB2312" w:eastAsia="楷体_GB2312"/>
          <w:kern w:val="2"/>
          <w:sz w:val="32"/>
        </w:rPr>
        <w:t>（一）实施区域</w:t>
      </w:r>
    </w:p>
    <w:p>
      <w:pPr>
        <w:spacing w:line="560" w:lineRule="exact"/>
        <w:ind w:left="0" w:firstLine="640" w:firstLineChars="200"/>
        <w:rPr>
          <w:rFonts w:ascii="Times New Roman" w:hAnsi="Times New Roman" w:eastAsia="仿宋_GB2312"/>
          <w:kern w:val="2"/>
          <w:sz w:val="32"/>
        </w:rPr>
      </w:pPr>
      <w:r>
        <w:rPr>
          <w:rFonts w:hint="eastAsia" w:ascii="仿宋_GB2312" w:eastAsia="仿宋_GB2312"/>
          <w:kern w:val="2"/>
          <w:sz w:val="32"/>
        </w:rPr>
        <w:t>全省范围（不包含北大荒集团有限公司）。</w:t>
      </w:r>
    </w:p>
    <w:p>
      <w:pPr>
        <w:spacing w:line="560" w:lineRule="exact"/>
        <w:ind w:left="0" w:firstLine="640" w:firstLineChars="200"/>
        <w:rPr>
          <w:rFonts w:ascii="Times New Roman" w:hAnsi="Times New Roman" w:eastAsia="楷体_GB2312"/>
          <w:kern w:val="2"/>
          <w:sz w:val="32"/>
        </w:rPr>
      </w:pPr>
      <w:r>
        <w:rPr>
          <w:rFonts w:hint="eastAsia" w:ascii="楷体_GB2312" w:eastAsia="楷体_GB2312"/>
          <w:kern w:val="2"/>
          <w:sz w:val="32"/>
        </w:rPr>
        <w:t>（二）资金规模</w:t>
      </w:r>
    </w:p>
    <w:p>
      <w:pPr>
        <w:pStyle w:val="5"/>
        <w:spacing w:after="0" w:afterAutospacing="0" w:line="560" w:lineRule="exact"/>
        <w:ind w:firstLine="640" w:firstLineChars="200"/>
        <w:rPr>
          <w:rFonts w:ascii="Times New Roman" w:hAnsi="Times New Roman" w:eastAsia="仿宋_GB2312"/>
          <w:kern w:val="2"/>
          <w:sz w:val="32"/>
        </w:rPr>
      </w:pPr>
      <w:r>
        <w:rPr>
          <w:rFonts w:ascii="Times New Roman" w:hAnsi="Times New Roman" w:eastAsia="仿宋_GB2312"/>
          <w:kern w:val="2"/>
          <w:sz w:val="32"/>
        </w:rPr>
        <w:t>2026</w:t>
      </w:r>
      <w:r>
        <w:rPr>
          <w:rFonts w:hint="eastAsia" w:ascii="仿宋_GB2312" w:eastAsia="仿宋_GB2312"/>
          <w:kern w:val="2"/>
          <w:sz w:val="32"/>
        </w:rPr>
        <w:t>年全省补短板高端智能拖拉机购置与应用补贴使用资金额度不超过</w:t>
      </w:r>
      <w:r>
        <w:rPr>
          <w:rFonts w:ascii="Times New Roman" w:hAnsi="Times New Roman" w:eastAsia="仿宋_GB2312"/>
          <w:kern w:val="2"/>
          <w:sz w:val="32"/>
        </w:rPr>
        <w:t>1</w:t>
      </w:r>
      <w:r>
        <w:rPr>
          <w:rFonts w:hint="eastAsia" w:ascii="仿宋_GB2312" w:eastAsia="仿宋_GB2312"/>
          <w:kern w:val="2"/>
          <w:sz w:val="32"/>
        </w:rPr>
        <w:t>亿元，补贴资金从省下达的中央财政和省级配套的农机购置与应用补贴资金中统筹解决。根据农业农村部、财政部《</w:t>
      </w:r>
      <w:r>
        <w:rPr>
          <w:rFonts w:ascii="Times New Roman" w:hAnsi="Times New Roman" w:eastAsia="仿宋_GB2312"/>
          <w:kern w:val="2"/>
          <w:sz w:val="32"/>
        </w:rPr>
        <w:t>2024—2026</w:t>
      </w:r>
      <w:r>
        <w:rPr>
          <w:rFonts w:hint="eastAsia" w:ascii="仿宋_GB2312" w:eastAsia="仿宋_GB2312"/>
          <w:kern w:val="2"/>
          <w:sz w:val="32"/>
        </w:rPr>
        <w:t>年农机购置与应用补贴实施意见》等规定，由农业农村部、财政部确认的保障粮食和重要农产品稳定安全供给重大战略需要、农业生产急需的农机创新产品不占用我省年度创新产品使用资金规模指标。</w:t>
      </w:r>
    </w:p>
    <w:p>
      <w:pPr>
        <w:spacing w:line="560" w:lineRule="exact"/>
        <w:ind w:left="0" w:firstLine="640" w:firstLineChars="200"/>
        <w:rPr>
          <w:rFonts w:ascii="Times New Roman" w:hAnsi="Times New Roman" w:eastAsia="楷体_GB2312"/>
          <w:kern w:val="2"/>
          <w:sz w:val="32"/>
        </w:rPr>
      </w:pPr>
      <w:r>
        <w:rPr>
          <w:rFonts w:hint="eastAsia" w:ascii="楷体_GB2312" w:eastAsia="楷体_GB2312"/>
          <w:kern w:val="2"/>
          <w:sz w:val="32"/>
        </w:rPr>
        <w:t>（三）补贴标准</w:t>
      </w:r>
    </w:p>
    <w:p>
      <w:pPr>
        <w:spacing w:line="560" w:lineRule="exact"/>
        <w:ind w:left="0" w:firstLine="640" w:firstLineChars="200"/>
        <w:rPr>
          <w:rFonts w:ascii="Times New Roman" w:hAnsi="Times New Roman" w:eastAsia="仿宋_GB2312"/>
          <w:kern w:val="2"/>
          <w:sz w:val="32"/>
        </w:rPr>
      </w:pPr>
      <w:r>
        <w:rPr>
          <w:rFonts w:hint="eastAsia" w:ascii="仿宋_GB2312" w:eastAsia="仿宋_GB2312"/>
          <w:kern w:val="2"/>
          <w:sz w:val="32"/>
        </w:rPr>
        <w:t>按我省印发的黑龙江省补短板</w:t>
      </w:r>
      <w:r>
        <w:rPr>
          <w:rFonts w:ascii="Times New Roman" w:hAnsi="Times New Roman" w:eastAsia="仿宋_GB2312"/>
          <w:kern w:val="2"/>
          <w:sz w:val="32"/>
        </w:rPr>
        <w:t>200</w:t>
      </w:r>
      <w:r>
        <w:rPr>
          <w:rFonts w:hint="eastAsia" w:ascii="仿宋_GB2312" w:eastAsia="仿宋_GB2312"/>
          <w:kern w:val="2"/>
          <w:sz w:val="32"/>
        </w:rPr>
        <w:t>马力及以上无级变速高端智能拖拉机购置与应用补贴机具补贴额一览表执行。根据列补产品市场价格变化情况，适时调整补贴额。</w:t>
      </w:r>
    </w:p>
    <w:p>
      <w:pPr>
        <w:spacing w:line="560" w:lineRule="exact"/>
        <w:ind w:left="0" w:firstLine="640" w:firstLineChars="200"/>
        <w:rPr>
          <w:rFonts w:ascii="Times New Roman" w:hAnsi="Times New Roman" w:eastAsia="黑体"/>
          <w:kern w:val="2"/>
          <w:sz w:val="32"/>
        </w:rPr>
      </w:pPr>
      <w:r>
        <w:rPr>
          <w:rFonts w:hint="eastAsia" w:ascii="黑体" w:eastAsia="黑体"/>
          <w:kern w:val="2"/>
          <w:sz w:val="32"/>
        </w:rPr>
        <w:t>四、补贴对象</w:t>
      </w:r>
    </w:p>
    <w:p>
      <w:pPr>
        <w:spacing w:line="560" w:lineRule="exact"/>
        <w:ind w:left="0" w:firstLine="640" w:firstLineChars="200"/>
        <w:rPr>
          <w:rFonts w:ascii="Times New Roman" w:hAnsi="Times New Roman" w:eastAsia="仿宋_GB2312"/>
          <w:kern w:val="2"/>
          <w:sz w:val="32"/>
        </w:rPr>
      </w:pPr>
      <w:r>
        <w:rPr>
          <w:rFonts w:hint="eastAsia" w:ascii="仿宋_GB2312" w:eastAsia="仿宋_GB2312"/>
          <w:kern w:val="2"/>
          <w:sz w:val="32"/>
        </w:rPr>
        <w:t>补贴对象为从事农业生产的农民和农业生产经营组织，其中农业生产经营组织包括农村集体经济组织、农民专业合作社、农业企业和其他从事农业生产经营的组织。</w:t>
      </w:r>
    </w:p>
    <w:p>
      <w:pPr>
        <w:spacing w:line="560" w:lineRule="exact"/>
        <w:ind w:left="0" w:firstLine="640" w:firstLineChars="200"/>
        <w:rPr>
          <w:rFonts w:ascii="Times New Roman" w:hAnsi="Times New Roman" w:eastAsia="黑体"/>
          <w:kern w:val="2"/>
          <w:sz w:val="32"/>
        </w:rPr>
      </w:pPr>
      <w:r>
        <w:rPr>
          <w:rFonts w:hint="eastAsia" w:ascii="黑体" w:eastAsia="黑体"/>
          <w:kern w:val="2"/>
          <w:sz w:val="32"/>
        </w:rPr>
        <w:t>五、实施期限</w:t>
      </w:r>
    </w:p>
    <w:p>
      <w:pPr>
        <w:spacing w:line="560" w:lineRule="exact"/>
        <w:ind w:left="0" w:firstLine="640" w:firstLineChars="200"/>
        <w:rPr>
          <w:rFonts w:ascii="Times New Roman" w:hAnsi="Times New Roman" w:eastAsia="仿宋_GB2312"/>
          <w:kern w:val="2"/>
          <w:sz w:val="32"/>
        </w:rPr>
      </w:pPr>
      <w:r>
        <w:rPr>
          <w:rFonts w:hint="eastAsia" w:ascii="仿宋_GB2312" w:eastAsia="仿宋_GB2312"/>
          <w:kern w:val="2"/>
          <w:sz w:val="32"/>
        </w:rPr>
        <w:t>从方案发布之日起，至</w:t>
      </w:r>
      <w:r>
        <w:rPr>
          <w:rFonts w:ascii="Times New Roman" w:hAnsi="Times New Roman" w:eastAsia="仿宋_GB2312"/>
          <w:kern w:val="2"/>
          <w:sz w:val="32"/>
        </w:rPr>
        <w:t>2026</w:t>
      </w:r>
      <w:r>
        <w:rPr>
          <w:rFonts w:hint="eastAsia" w:ascii="仿宋_GB2312" w:eastAsia="仿宋_GB2312"/>
          <w:kern w:val="2"/>
          <w:sz w:val="32"/>
        </w:rPr>
        <w:t>年</w:t>
      </w:r>
      <w:r>
        <w:rPr>
          <w:rFonts w:ascii="Times New Roman" w:hAnsi="Times New Roman" w:eastAsia="仿宋_GB2312"/>
          <w:kern w:val="2"/>
          <w:sz w:val="32"/>
        </w:rPr>
        <w:t>12</w:t>
      </w:r>
      <w:r>
        <w:rPr>
          <w:rFonts w:hint="eastAsia" w:ascii="仿宋_GB2312" w:eastAsia="仿宋_GB2312"/>
          <w:kern w:val="2"/>
          <w:sz w:val="32"/>
        </w:rPr>
        <w:t>月</w:t>
      </w:r>
      <w:r>
        <w:rPr>
          <w:rFonts w:ascii="Times New Roman" w:hAnsi="Times New Roman" w:eastAsia="仿宋_GB2312"/>
          <w:kern w:val="2"/>
          <w:sz w:val="32"/>
        </w:rPr>
        <w:t>31</w:t>
      </w:r>
      <w:r>
        <w:rPr>
          <w:rFonts w:hint="eastAsia" w:ascii="仿宋_GB2312" w:eastAsia="仿宋_GB2312"/>
          <w:kern w:val="2"/>
          <w:sz w:val="32"/>
        </w:rPr>
        <w:t>日。</w:t>
      </w:r>
    </w:p>
    <w:p>
      <w:pPr>
        <w:spacing w:line="560" w:lineRule="exact"/>
        <w:ind w:left="0" w:firstLine="640" w:firstLineChars="200"/>
        <w:rPr>
          <w:rFonts w:ascii="Times New Roman" w:hAnsi="Times New Roman" w:eastAsia="黑体"/>
          <w:kern w:val="2"/>
          <w:sz w:val="32"/>
        </w:rPr>
      </w:pPr>
      <w:r>
        <w:rPr>
          <w:rFonts w:hint="eastAsia" w:ascii="黑体" w:eastAsia="黑体"/>
          <w:kern w:val="2"/>
          <w:sz w:val="32"/>
        </w:rPr>
        <w:t>六、补贴操作</w:t>
      </w:r>
    </w:p>
    <w:p>
      <w:pPr>
        <w:spacing w:line="560" w:lineRule="exact"/>
        <w:ind w:left="0" w:firstLine="640" w:firstLineChars="200"/>
        <w:rPr>
          <w:rFonts w:ascii="Times New Roman" w:hAnsi="Times New Roman" w:eastAsia="仿宋_GB2312"/>
          <w:kern w:val="2"/>
          <w:sz w:val="32"/>
        </w:rPr>
      </w:pPr>
      <w:r>
        <w:rPr>
          <w:rFonts w:hint="eastAsia" w:ascii="仿宋_GB2312" w:eastAsia="仿宋_GB2312"/>
          <w:kern w:val="2"/>
          <w:sz w:val="32"/>
        </w:rPr>
        <w:t>补短板高端智能拖拉机的补贴申请办理，按照《黑龙江省</w:t>
      </w:r>
      <w:r>
        <w:rPr>
          <w:rFonts w:ascii="Times New Roman" w:hAnsi="Times New Roman" w:eastAsia="仿宋_GB2312"/>
          <w:kern w:val="2"/>
          <w:sz w:val="32"/>
        </w:rPr>
        <w:t>2024—2026</w:t>
      </w:r>
      <w:r>
        <w:rPr>
          <w:rFonts w:hint="eastAsia" w:ascii="仿宋_GB2312" w:eastAsia="仿宋_GB2312"/>
          <w:kern w:val="2"/>
          <w:sz w:val="32"/>
        </w:rPr>
        <w:t>年农机购置与应用补贴实施方案》（黑农厅联发〔</w:t>
      </w:r>
      <w:r>
        <w:rPr>
          <w:rFonts w:ascii="Times New Roman" w:hAnsi="Times New Roman" w:eastAsia="仿宋_GB2312"/>
          <w:kern w:val="2"/>
          <w:sz w:val="32"/>
        </w:rPr>
        <w:t>2024</w:t>
      </w:r>
      <w:r>
        <w:rPr>
          <w:rFonts w:hint="eastAsia" w:ascii="仿宋_GB2312" w:eastAsia="仿宋_GB2312"/>
          <w:kern w:val="2"/>
          <w:sz w:val="32"/>
        </w:rPr>
        <w:t>〕</w:t>
      </w:r>
      <w:r>
        <w:rPr>
          <w:rFonts w:ascii="Times New Roman" w:hAnsi="Times New Roman" w:eastAsia="仿宋_GB2312"/>
          <w:kern w:val="2"/>
          <w:sz w:val="32"/>
        </w:rPr>
        <w:t>198</w:t>
      </w:r>
      <w:r>
        <w:rPr>
          <w:rFonts w:hint="eastAsia" w:ascii="仿宋_GB2312" w:eastAsia="仿宋_GB2312"/>
          <w:kern w:val="2"/>
          <w:sz w:val="32"/>
        </w:rPr>
        <w:t>号）等有关规定执行。申请补贴高端智能拖拉机的购机日期须在实施期内；混合动力电动无级变速高端智能拖拉机的生产日期，须在通过产品安全性和适用性验证后；液压机械无级变速高端智能拖拉机的生产日期，须在农机鉴定证书有效期范围内。</w:t>
      </w:r>
    </w:p>
    <w:p>
      <w:pPr>
        <w:spacing w:line="560" w:lineRule="exact"/>
        <w:ind w:left="0" w:firstLine="640" w:firstLineChars="200"/>
        <w:rPr>
          <w:rFonts w:ascii="Times New Roman" w:hAnsi="Times New Roman" w:eastAsia="仿宋_GB2312"/>
          <w:kern w:val="2"/>
          <w:sz w:val="32"/>
        </w:rPr>
      </w:pPr>
      <w:r>
        <w:rPr>
          <w:rFonts w:hint="eastAsia" w:ascii="楷体_GB2312" w:eastAsia="楷体_GB2312"/>
          <w:kern w:val="2"/>
          <w:sz w:val="32"/>
        </w:rPr>
        <w:t>（一）实行限额管理。</w:t>
      </w:r>
      <w:r>
        <w:rPr>
          <w:rFonts w:ascii="Times New Roman" w:hAnsi="Times New Roman" w:eastAsia="仿宋_GB2312"/>
          <w:kern w:val="2"/>
          <w:sz w:val="32"/>
        </w:rPr>
        <w:t>200</w:t>
      </w:r>
      <w:r>
        <w:rPr>
          <w:rFonts w:hint="eastAsia" w:ascii="仿宋_GB2312" w:eastAsia="仿宋_GB2312"/>
          <w:kern w:val="2"/>
          <w:sz w:val="32"/>
        </w:rPr>
        <w:t>马力及以上混合动力电动高端智能拖拉机</w:t>
      </w:r>
      <w:r>
        <w:rPr>
          <w:rFonts w:ascii="Times New Roman" w:hAnsi="Times New Roman" w:eastAsia="仿宋_GB2312"/>
          <w:kern w:val="2"/>
          <w:sz w:val="32"/>
        </w:rPr>
        <w:t>2026</w:t>
      </w:r>
      <w:r>
        <w:rPr>
          <w:rFonts w:hint="eastAsia" w:ascii="仿宋_GB2312" w:eastAsia="仿宋_GB2312"/>
          <w:kern w:val="2"/>
          <w:sz w:val="32"/>
        </w:rPr>
        <w:t>年全省补贴数量不超过</w:t>
      </w:r>
      <w:r>
        <w:rPr>
          <w:rFonts w:ascii="Times New Roman" w:hAnsi="Times New Roman" w:eastAsia="仿宋_GB2312"/>
          <w:kern w:val="2"/>
          <w:sz w:val="32"/>
        </w:rPr>
        <w:t>100</w:t>
      </w:r>
      <w:r>
        <w:rPr>
          <w:rFonts w:hint="eastAsia" w:ascii="仿宋_GB2312" w:eastAsia="仿宋_GB2312"/>
          <w:kern w:val="2"/>
          <w:sz w:val="32"/>
        </w:rPr>
        <w:t>台，每个企业不超过</w:t>
      </w:r>
      <w:r>
        <w:rPr>
          <w:rFonts w:ascii="Times New Roman" w:hAnsi="Times New Roman" w:eastAsia="仿宋_GB2312"/>
          <w:kern w:val="2"/>
          <w:sz w:val="32"/>
        </w:rPr>
        <w:t>15</w:t>
      </w:r>
      <w:r>
        <w:rPr>
          <w:rFonts w:hint="eastAsia" w:ascii="仿宋_GB2312" w:eastAsia="仿宋_GB2312"/>
          <w:kern w:val="2"/>
          <w:sz w:val="32"/>
        </w:rPr>
        <w:t>台，额满即止，超过的数量不享受本方案规定的购机补贴，企业自行负责。</w:t>
      </w:r>
      <w:r>
        <w:rPr>
          <w:rFonts w:ascii="Times New Roman" w:hAnsi="Times New Roman" w:eastAsia="仿宋_GB2312"/>
          <w:kern w:val="2"/>
          <w:sz w:val="32"/>
        </w:rPr>
        <w:t>200</w:t>
      </w:r>
      <w:r>
        <w:rPr>
          <w:rFonts w:hint="eastAsia" w:ascii="仿宋_GB2312" w:eastAsia="仿宋_GB2312"/>
          <w:kern w:val="2"/>
          <w:sz w:val="32"/>
        </w:rPr>
        <w:t>马力及以上液压机械无级变速高端智能拖拉机原则上全省补贴数量不超过</w:t>
      </w:r>
      <w:r>
        <w:rPr>
          <w:rFonts w:ascii="Times New Roman" w:hAnsi="Times New Roman" w:eastAsia="仿宋_GB2312"/>
          <w:kern w:val="2"/>
          <w:sz w:val="32"/>
        </w:rPr>
        <w:t>412</w:t>
      </w:r>
      <w:r>
        <w:rPr>
          <w:rFonts w:hint="eastAsia" w:ascii="仿宋_GB2312" w:eastAsia="仿宋_GB2312"/>
          <w:kern w:val="2"/>
          <w:sz w:val="32"/>
        </w:rPr>
        <w:t>台（或者以总体使用资金额度不超过本方案规定的</w:t>
      </w:r>
      <w:r>
        <w:rPr>
          <w:rFonts w:ascii="Times New Roman" w:hAnsi="Times New Roman" w:eastAsia="仿宋_GB2312"/>
          <w:kern w:val="2"/>
          <w:sz w:val="32"/>
        </w:rPr>
        <w:t>1</w:t>
      </w:r>
      <w:r>
        <w:rPr>
          <w:rFonts w:hint="eastAsia" w:ascii="仿宋_GB2312" w:eastAsia="仿宋_GB2312"/>
          <w:kern w:val="2"/>
          <w:sz w:val="32"/>
        </w:rPr>
        <w:t>亿元确定最后数量）。同一农民（每户）年度内限申请</w:t>
      </w:r>
      <w:r>
        <w:rPr>
          <w:rFonts w:ascii="Times New Roman" w:hAnsi="Times New Roman" w:eastAsia="仿宋_GB2312"/>
          <w:kern w:val="2"/>
          <w:sz w:val="32"/>
        </w:rPr>
        <w:t>1</w:t>
      </w:r>
      <w:r>
        <w:rPr>
          <w:rFonts w:hint="eastAsia" w:ascii="仿宋_GB2312" w:eastAsia="仿宋_GB2312"/>
          <w:kern w:val="2"/>
          <w:sz w:val="32"/>
        </w:rPr>
        <w:t>台，同一农业生产经营组织年度内限申请</w:t>
      </w:r>
      <w:r>
        <w:rPr>
          <w:rFonts w:ascii="Times New Roman" w:hAnsi="Times New Roman" w:eastAsia="仿宋_GB2312"/>
          <w:kern w:val="2"/>
          <w:sz w:val="32"/>
        </w:rPr>
        <w:t>2</w:t>
      </w:r>
      <w:r>
        <w:rPr>
          <w:rFonts w:hint="eastAsia" w:ascii="仿宋_GB2312" w:eastAsia="仿宋_GB2312"/>
          <w:kern w:val="2"/>
          <w:sz w:val="32"/>
        </w:rPr>
        <w:t>台，两年内不得转让。如有特殊情况，需经属地县级农业农村部门同意后方可转让。</w:t>
      </w:r>
    </w:p>
    <w:p>
      <w:pPr>
        <w:spacing w:line="560" w:lineRule="exact"/>
        <w:ind w:left="0" w:firstLine="640" w:firstLineChars="200"/>
        <w:rPr>
          <w:rFonts w:ascii="Times New Roman" w:hAnsi="Times New Roman" w:eastAsia="仿宋_GB2312"/>
          <w:kern w:val="2"/>
          <w:sz w:val="32"/>
        </w:rPr>
      </w:pPr>
      <w:r>
        <w:rPr>
          <w:rFonts w:hint="eastAsia" w:ascii="楷体_GB2312" w:eastAsia="楷体_GB2312"/>
          <w:kern w:val="2"/>
          <w:sz w:val="32"/>
        </w:rPr>
        <w:t>（二）实行信息化监测。</w:t>
      </w:r>
      <w:r>
        <w:rPr>
          <w:rFonts w:hint="eastAsia" w:ascii="仿宋_GB2312" w:eastAsia="仿宋_GB2312"/>
          <w:kern w:val="2"/>
          <w:sz w:val="32"/>
        </w:rPr>
        <w:t>生产企业在机具出厂销售前安装好北斗定位终端，北斗定位终端要满足统一的功能要求和通信协议要求，可接入黑龙江省农机调度指挥平台，添加安装北斗定位终端，确保数据能够稳定上传到调度指挥平台。因北斗终端不能正常上传数据，影响用户补贴申请的，相应损失全部由生产企业负责。生产企业要加强本企业信息化平台监测，向农业农村部门提供监测数据。</w:t>
      </w:r>
    </w:p>
    <w:p>
      <w:pPr>
        <w:spacing w:line="560" w:lineRule="exact"/>
        <w:ind w:left="0" w:firstLine="640" w:firstLineChars="200"/>
        <w:rPr>
          <w:rFonts w:ascii="Times New Roman" w:hAnsi="Times New Roman" w:eastAsia="仿宋_GB2312"/>
          <w:kern w:val="2"/>
          <w:sz w:val="32"/>
        </w:rPr>
      </w:pPr>
      <w:r>
        <w:rPr>
          <w:rFonts w:hint="eastAsia" w:ascii="楷体_GB2312" w:eastAsia="楷体_GB2312"/>
          <w:kern w:val="2"/>
          <w:sz w:val="32"/>
        </w:rPr>
        <w:t>（三）先使用后补贴。</w:t>
      </w:r>
      <w:r>
        <w:rPr>
          <w:rFonts w:hint="eastAsia" w:ascii="仿宋_GB2312" w:eastAsia="仿宋_GB2312"/>
          <w:kern w:val="2"/>
          <w:sz w:val="32"/>
        </w:rPr>
        <w:t>申办补贴要求已完成不少于</w:t>
      </w:r>
      <w:r>
        <w:rPr>
          <w:rFonts w:ascii="Times New Roman" w:hAnsi="Times New Roman" w:eastAsia="仿宋_GB2312"/>
          <w:kern w:val="2"/>
          <w:sz w:val="32"/>
        </w:rPr>
        <w:t>1000</w:t>
      </w:r>
      <w:r>
        <w:rPr>
          <w:rFonts w:hint="eastAsia" w:ascii="仿宋_GB2312" w:eastAsia="仿宋_GB2312"/>
          <w:kern w:val="2"/>
          <w:sz w:val="32"/>
        </w:rPr>
        <w:t>亩的作业量（黑龙江省农机调度指挥平台数据截图等证明），强化机具核验，实行优先录入、优先兑付。</w:t>
      </w:r>
    </w:p>
    <w:p>
      <w:pPr>
        <w:spacing w:line="560" w:lineRule="exact"/>
        <w:ind w:left="0" w:firstLine="640" w:firstLineChars="200"/>
        <w:rPr>
          <w:rFonts w:ascii="Times New Roman" w:hAnsi="Times New Roman" w:eastAsia="黑体"/>
          <w:kern w:val="2"/>
          <w:sz w:val="32"/>
        </w:rPr>
      </w:pPr>
      <w:r>
        <w:rPr>
          <w:rFonts w:hint="eastAsia" w:ascii="黑体" w:eastAsia="黑体"/>
          <w:kern w:val="2"/>
          <w:sz w:val="32"/>
        </w:rPr>
        <w:t>七、工作要求</w:t>
      </w:r>
    </w:p>
    <w:p>
      <w:pPr>
        <w:spacing w:line="560" w:lineRule="exact"/>
        <w:ind w:left="0" w:firstLine="640" w:firstLineChars="200"/>
        <w:rPr>
          <w:rFonts w:ascii="Times New Roman" w:hAnsi="Times New Roman" w:eastAsia="仿宋_GB2312"/>
          <w:kern w:val="2"/>
          <w:sz w:val="32"/>
        </w:rPr>
      </w:pPr>
      <w:r>
        <w:rPr>
          <w:rFonts w:hint="eastAsia" w:ascii="楷体_GB2312" w:eastAsia="楷体_GB2312"/>
          <w:kern w:val="2"/>
          <w:sz w:val="32"/>
        </w:rPr>
        <w:t>（一）强化主体责任。</w:t>
      </w:r>
      <w:r>
        <w:rPr>
          <w:rFonts w:hint="eastAsia" w:ascii="仿宋_GB2312" w:eastAsia="仿宋_GB2312"/>
          <w:kern w:val="2"/>
          <w:sz w:val="32"/>
        </w:rPr>
        <w:t>产销企业要规范生产和经营行为，认真落实产品质量主体责任，与购机主体签订并履行补短板高端智能拖拉机应用质量和可靠性承诺协议，承诺在一定年限内应具备相应质量性能，或能无故障完成一定规模作业量，同时应包括提供培训、维修、配件供应等售后服务承诺，确保产品使用正常，保障购机主体合法权益。协议要报县级农业农村部门备案并接受监督。</w:t>
      </w:r>
    </w:p>
    <w:p>
      <w:pPr>
        <w:spacing w:line="560" w:lineRule="exact"/>
        <w:ind w:left="0" w:firstLine="640" w:firstLineChars="200"/>
        <w:rPr>
          <w:rFonts w:ascii="Times New Roman" w:hAnsi="Times New Roman" w:eastAsia="仿宋_GB2312"/>
          <w:kern w:val="2"/>
          <w:sz w:val="32"/>
        </w:rPr>
      </w:pPr>
      <w:r>
        <w:rPr>
          <w:rFonts w:hint="eastAsia" w:ascii="楷体_GB2312" w:eastAsia="楷体_GB2312"/>
          <w:kern w:val="2"/>
          <w:sz w:val="32"/>
        </w:rPr>
        <w:t>（二）加强风险防控。</w:t>
      </w:r>
      <w:r>
        <w:rPr>
          <w:rFonts w:hint="eastAsia" w:ascii="仿宋_GB2312" w:eastAsia="仿宋_GB2312"/>
          <w:kern w:val="2"/>
          <w:sz w:val="32"/>
        </w:rPr>
        <w:t>各地农业农村部门对申报的补短板高端智能拖拉机兑付前要逐台核验，列入重点监管范围进行抽查。要实行信息化监管，发挥大数据优势，做好补短板高端智能拖拉机作业监测，及时掌握只购机不作业、作业异常等情况，严防骗补套补等行为。要加强风险评估，采取措施防范通过机具跨区域倒卖违规享受高端智能拖拉机补贴政策行为。</w:t>
      </w:r>
    </w:p>
    <w:p>
      <w:pPr>
        <w:spacing w:line="560" w:lineRule="exact"/>
        <w:ind w:left="0" w:firstLine="640" w:firstLineChars="200"/>
        <w:rPr>
          <w:rFonts w:ascii="Times New Roman" w:hAnsi="Times New Roman" w:eastAsia="仿宋_GB2312"/>
          <w:kern w:val="2"/>
          <w:sz w:val="32"/>
        </w:rPr>
      </w:pPr>
      <w:r>
        <w:rPr>
          <w:rFonts w:hint="eastAsia" w:ascii="楷体_GB2312" w:eastAsia="楷体_GB2312"/>
          <w:kern w:val="2"/>
          <w:sz w:val="32"/>
        </w:rPr>
        <w:t>（三）建立评估机制。</w:t>
      </w:r>
      <w:r>
        <w:rPr>
          <w:rFonts w:hint="eastAsia" w:ascii="仿宋_GB2312" w:eastAsia="仿宋_GB2312"/>
          <w:kern w:val="2"/>
          <w:sz w:val="32"/>
        </w:rPr>
        <w:t>补短板高端智能拖拉机生产企业要及时总结产品的熟化定型及推广应用等情况。省农业农村厅组织补贴产品使用情况的跟踪反馈，选择代表性用户开展不低于</w:t>
      </w:r>
      <w:r>
        <w:rPr>
          <w:rFonts w:ascii="Times New Roman" w:hAnsi="Times New Roman" w:eastAsia="仿宋_GB2312"/>
          <w:kern w:val="2"/>
          <w:sz w:val="32"/>
        </w:rPr>
        <w:t>50%</w:t>
      </w:r>
      <w:r>
        <w:rPr>
          <w:rFonts w:hint="eastAsia" w:ascii="仿宋_GB2312" w:eastAsia="仿宋_GB2312"/>
          <w:kern w:val="2"/>
          <w:sz w:val="32"/>
        </w:rPr>
        <w:t>的抽样调查，并形成跟踪报告（格式详见附件</w:t>
      </w:r>
      <w:r>
        <w:rPr>
          <w:rFonts w:ascii="Times New Roman" w:hAnsi="Times New Roman" w:eastAsia="仿宋_GB2312"/>
          <w:kern w:val="2"/>
          <w:sz w:val="32"/>
        </w:rPr>
        <w:t>2</w:t>
      </w:r>
      <w:r>
        <w:rPr>
          <w:rFonts w:hint="eastAsia" w:ascii="仿宋_GB2312" w:eastAsia="仿宋_GB2312"/>
          <w:kern w:val="2"/>
          <w:sz w:val="32"/>
        </w:rPr>
        <w:t>）。省农机试验鉴定和推广部门要加强技术支撑。经省农业农村厅组织评估，效果不好的产品退出补贴范围，退出后购置的产品不再享受补贴。因严重质量问题导致退机的，由生产企业负责将已发放的补贴资金退回县级财政。</w:t>
      </w:r>
    </w:p>
    <w:p>
      <w:pPr>
        <w:spacing w:line="560" w:lineRule="exact"/>
        <w:ind w:left="0" w:firstLine="640" w:firstLineChars="200"/>
        <w:rPr>
          <w:rFonts w:ascii="Times New Roman" w:hAnsi="Times New Roman" w:eastAsia="仿宋_GB2312"/>
          <w:kern w:val="2"/>
          <w:sz w:val="32"/>
        </w:rPr>
      </w:pPr>
      <w:r>
        <w:rPr>
          <w:rFonts w:hint="eastAsia" w:ascii="楷体_GB2312" w:eastAsia="楷体_GB2312"/>
          <w:kern w:val="2"/>
          <w:sz w:val="32"/>
        </w:rPr>
        <w:t>（四）严惩违规行为。</w:t>
      </w:r>
      <w:r>
        <w:rPr>
          <w:rFonts w:hint="eastAsia" w:ascii="仿宋_GB2312" w:eastAsia="仿宋_GB2312"/>
          <w:kern w:val="2"/>
          <w:sz w:val="32"/>
        </w:rPr>
        <w:t>对试验检测过程中发现的粗制滥造、可靠性差、适用性差、企业注册地址无实际生产等异常情形，要及时预警并按规定处理。对于出具虚假检测报告的机构，对存在产品质量性能低劣、无法正常使用等涉嫌骗套补贴的企业、个人和农业生产经营组织，查实后坚决追回被骗套补贴资金，按规定严肃处理，问题严重的列入</w:t>
      </w:r>
      <w:r>
        <w:rPr>
          <w:rFonts w:ascii="Times New Roman" w:hAnsi="Times New Roman" w:eastAsia="仿宋_GB2312"/>
          <w:kern w:val="2"/>
          <w:sz w:val="32"/>
        </w:rPr>
        <w:t>“</w:t>
      </w:r>
      <w:r>
        <w:rPr>
          <w:rFonts w:hint="eastAsia" w:ascii="仿宋_GB2312" w:eastAsia="仿宋_GB2312"/>
          <w:kern w:val="2"/>
          <w:sz w:val="32"/>
        </w:rPr>
        <w:t>黑名单</w:t>
      </w:r>
      <w:r>
        <w:rPr>
          <w:rFonts w:ascii="Times New Roman" w:hAnsi="Times New Roman" w:eastAsia="仿宋_GB2312"/>
          <w:kern w:val="2"/>
          <w:sz w:val="32"/>
        </w:rPr>
        <w:t>”</w:t>
      </w:r>
      <w:r>
        <w:rPr>
          <w:rFonts w:hint="eastAsia" w:ascii="仿宋_GB2312" w:eastAsia="仿宋_GB2312"/>
          <w:kern w:val="2"/>
          <w:sz w:val="32"/>
        </w:rPr>
        <w:t>；涉嫌犯罪的，移送司法机关。产品补贴资格或经销资格被暂停或取消，所引起的纠纷和经济损失，由农机产销企业自行承担。</w:t>
      </w:r>
    </w:p>
    <w:p>
      <w:pPr>
        <w:spacing w:line="560" w:lineRule="exact"/>
        <w:ind w:left="0" w:firstLine="640" w:firstLineChars="200"/>
        <w:rPr>
          <w:rFonts w:ascii="Times New Roman" w:hAnsi="Times New Roman" w:eastAsia="仿宋_GB2312"/>
          <w:kern w:val="2"/>
          <w:sz w:val="32"/>
          <w:lang w:val="en-US" w:eastAsia="zh-CN"/>
        </w:rPr>
      </w:pPr>
      <w:r>
        <w:rPr>
          <w:rFonts w:hint="eastAsia" w:ascii="Times New Roman" w:hAnsi="Times New Roman" w:eastAsia="仿宋_GB2312"/>
          <w:kern w:val="2"/>
          <w:sz w:val="32"/>
          <w:lang w:val="en-US" w:eastAsia="zh-CN"/>
        </w:rPr>
        <w:t xml:space="preserve">            </w:t>
      </w:r>
    </w:p>
    <w:p>
      <w:pPr>
        <w:spacing w:line="560" w:lineRule="exact"/>
        <w:ind w:left="2078" w:leftChars="304" w:hanging="1440" w:hangingChars="450"/>
        <w:rPr>
          <w:rFonts w:ascii="Times New Roman" w:hAnsi="Times New Roman" w:eastAsia="仿宋_GB2312"/>
          <w:kern w:val="2"/>
          <w:sz w:val="32"/>
        </w:rPr>
      </w:pPr>
      <w:r>
        <w:rPr>
          <w:rFonts w:hint="eastAsia" w:ascii="仿宋_GB2312" w:eastAsia="仿宋_GB2312"/>
          <w:kern w:val="2"/>
          <w:sz w:val="32"/>
        </w:rPr>
        <w:t>附件：</w:t>
      </w:r>
      <w:r>
        <w:rPr>
          <w:rFonts w:ascii="Times New Roman" w:hAnsi="Times New Roman" w:eastAsia="仿宋_GB2312"/>
          <w:kern w:val="2"/>
          <w:sz w:val="32"/>
        </w:rPr>
        <w:t>1.</w:t>
      </w:r>
      <w:r>
        <w:rPr>
          <w:rFonts w:hint="eastAsia" w:ascii="仿宋_GB2312" w:eastAsia="仿宋_GB2312"/>
          <w:kern w:val="2"/>
          <w:sz w:val="32"/>
        </w:rPr>
        <w:t>黑龙江省补短板</w:t>
      </w:r>
      <w:r>
        <w:rPr>
          <w:rFonts w:ascii="Times New Roman" w:hAnsi="Times New Roman" w:eastAsia="仿宋_GB2312"/>
          <w:kern w:val="2"/>
          <w:sz w:val="32"/>
        </w:rPr>
        <w:t>200</w:t>
      </w:r>
      <w:r>
        <w:rPr>
          <w:rFonts w:hint="eastAsia" w:ascii="仿宋_GB2312" w:eastAsia="仿宋_GB2312"/>
          <w:kern w:val="2"/>
          <w:sz w:val="32"/>
        </w:rPr>
        <w:t>马力及以上无级变速高端智能</w:t>
      </w:r>
    </w:p>
    <w:p>
      <w:pPr>
        <w:spacing w:line="560" w:lineRule="exact"/>
        <w:ind w:left="0" w:leftChars="0" w:firstLine="0" w:firstLineChars="0"/>
        <w:rPr>
          <w:rFonts w:ascii="Times New Roman" w:hAnsi="Times New Roman" w:eastAsia="仿宋_GB2312"/>
          <w:kern w:val="2"/>
          <w:sz w:val="32"/>
        </w:rPr>
      </w:pPr>
      <w:r>
        <w:rPr>
          <w:rFonts w:hint="eastAsia" w:ascii="Times New Roman" w:hAnsi="Times New Roman" w:eastAsia="仿宋_GB2312"/>
          <w:kern w:val="2"/>
          <w:sz w:val="32"/>
          <w:lang w:val="en-US" w:eastAsia="zh-CN"/>
        </w:rPr>
        <w:t xml:space="preserve">        </w:t>
      </w:r>
      <w:r>
        <w:rPr>
          <w:rFonts w:hint="eastAsia" w:ascii="Times New Roman" w:hAnsi="Times New Roman" w:eastAsia="仿宋_GB2312"/>
          <w:kern w:val="2"/>
          <w:sz w:val="28"/>
          <w:lang w:val="en-US" w:eastAsia="zh-CN"/>
        </w:rPr>
        <w:t xml:space="preserve">    </w:t>
      </w:r>
      <w:r>
        <w:rPr>
          <w:rFonts w:hint="eastAsia" w:ascii="仿宋_GB2312" w:eastAsia="仿宋_GB2312"/>
          <w:kern w:val="2"/>
          <w:sz w:val="32"/>
        </w:rPr>
        <w:t>拖拉机购置与应用补贴机具补贴额一览表</w:t>
      </w:r>
    </w:p>
    <w:p>
      <w:pPr>
        <w:spacing w:line="560" w:lineRule="exact"/>
        <w:ind w:left="2076" w:leftChars="760" w:hanging="480" w:hangingChars="150"/>
        <w:rPr>
          <w:rFonts w:ascii="Times New Roman" w:hAnsi="Times New Roman" w:eastAsia="仿宋_GB2312"/>
          <w:kern w:val="2"/>
          <w:sz w:val="32"/>
        </w:rPr>
      </w:pPr>
      <w:r>
        <w:rPr>
          <w:rFonts w:ascii="Times New Roman" w:hAnsi="Times New Roman" w:eastAsia="仿宋_GB2312"/>
          <w:kern w:val="2"/>
          <w:sz w:val="32"/>
        </w:rPr>
        <w:t>2.</w:t>
      </w:r>
      <w:r>
        <w:rPr>
          <w:rFonts w:hint="eastAsia" w:ascii="仿宋_GB2312" w:eastAsia="仿宋_GB2312"/>
          <w:kern w:val="2"/>
          <w:sz w:val="32"/>
        </w:rPr>
        <w:t>黑龙江省补短板</w:t>
      </w:r>
      <w:r>
        <w:rPr>
          <w:rFonts w:ascii="Times New Roman" w:hAnsi="Times New Roman" w:eastAsia="仿宋_GB2312"/>
          <w:kern w:val="2"/>
          <w:sz w:val="32"/>
        </w:rPr>
        <w:t>200</w:t>
      </w:r>
      <w:r>
        <w:rPr>
          <w:rFonts w:hint="eastAsia" w:ascii="仿宋_GB2312" w:eastAsia="仿宋_GB2312"/>
          <w:kern w:val="2"/>
          <w:sz w:val="32"/>
        </w:rPr>
        <w:t>马力及以上无级变速高端智能</w:t>
      </w:r>
    </w:p>
    <w:p>
      <w:pPr>
        <w:spacing w:line="560" w:lineRule="exact"/>
        <w:ind w:left="0" w:leftChars="0" w:firstLine="0" w:firstLineChars="0"/>
        <w:rPr>
          <w:rFonts w:ascii="Times New Roman" w:hAnsi="Times New Roman" w:eastAsia="仿宋_GB2312"/>
          <w:kern w:val="2"/>
          <w:sz w:val="32"/>
        </w:rPr>
      </w:pPr>
      <w:r>
        <w:rPr>
          <w:rFonts w:hint="eastAsia" w:ascii="Times New Roman" w:hAnsi="Times New Roman" w:eastAsia="仿宋_GB2312"/>
          <w:kern w:val="2"/>
          <w:sz w:val="32"/>
          <w:lang w:val="en-US" w:eastAsia="zh-CN"/>
        </w:rPr>
        <w:t xml:space="preserve">        </w:t>
      </w:r>
      <w:r>
        <w:rPr>
          <w:rFonts w:hint="eastAsia" w:ascii="Times New Roman" w:hAnsi="Times New Roman" w:eastAsia="仿宋_GB2312"/>
          <w:kern w:val="2"/>
          <w:sz w:val="28"/>
          <w:lang w:val="en-US" w:eastAsia="zh-CN"/>
        </w:rPr>
        <w:t xml:space="preserve">    </w:t>
      </w:r>
      <w:r>
        <w:rPr>
          <w:rFonts w:hint="eastAsia" w:ascii="仿宋_GB2312" w:eastAsia="仿宋_GB2312"/>
          <w:kern w:val="2"/>
          <w:sz w:val="32"/>
        </w:rPr>
        <w:t>拖拉机购置与应用补贴试点跟踪报告</w:t>
      </w:r>
    </w:p>
    <w:p>
      <w:pPr>
        <w:rPr>
          <w:rFonts w:ascii="Times New Roman" w:hAnsi="Times New Roman" w:eastAsia="黑体"/>
          <w:kern w:val="2"/>
          <w:sz w:val="32"/>
        </w:rPr>
      </w:pPr>
    </w:p>
    <w:p>
      <w:pPr>
        <w:spacing w:line="560" w:lineRule="exact"/>
        <w:rPr>
          <w:rFonts w:ascii="Times New Roman" w:hAnsi="Times New Roman" w:eastAsia="黑体"/>
          <w:kern w:val="2"/>
          <w:sz w:val="32"/>
        </w:rPr>
      </w:pPr>
      <w:r>
        <w:rPr>
          <w:rFonts w:hint="eastAsia" w:ascii="黑体" w:eastAsia="黑体"/>
          <w:kern w:val="2"/>
          <w:sz w:val="32"/>
        </w:rPr>
        <w:t>附件</w:t>
      </w:r>
      <w:r>
        <w:rPr>
          <w:rFonts w:ascii="Times New Roman" w:hAnsi="Times New Roman" w:eastAsia="黑体"/>
          <w:kern w:val="2"/>
          <w:sz w:val="32"/>
        </w:rPr>
        <w:t>1</w:t>
      </w:r>
    </w:p>
    <w:p>
      <w:pPr>
        <w:spacing w:line="560" w:lineRule="exact"/>
        <w:ind w:firstLine="640" w:firstLineChars="200"/>
        <w:rPr>
          <w:rFonts w:ascii="Times New Roman" w:hAnsi="Times New Roman" w:eastAsia="仿宋_GB2312"/>
          <w:kern w:val="2"/>
          <w:sz w:val="32"/>
        </w:rPr>
      </w:pPr>
    </w:p>
    <w:p>
      <w:pPr>
        <w:spacing w:line="560" w:lineRule="exact"/>
        <w:jc w:val="center"/>
        <w:rPr>
          <w:rFonts w:ascii="Times New Roman" w:hAnsi="Times New Roman" w:eastAsia="方正小标宋简体"/>
          <w:kern w:val="2"/>
          <w:sz w:val="44"/>
        </w:rPr>
      </w:pPr>
      <w:r>
        <w:rPr>
          <w:rFonts w:hint="eastAsia" w:ascii="方正小标宋简体" w:eastAsia="方正小标宋简体"/>
          <w:kern w:val="2"/>
          <w:sz w:val="44"/>
        </w:rPr>
        <w:t>黑龙江省补短板</w:t>
      </w:r>
      <w:r>
        <w:rPr>
          <w:rFonts w:ascii="Times New Roman" w:hAnsi="Times New Roman" w:eastAsia="方正小标宋简体"/>
          <w:kern w:val="2"/>
          <w:sz w:val="44"/>
        </w:rPr>
        <w:t>200</w:t>
      </w:r>
      <w:r>
        <w:rPr>
          <w:rFonts w:hint="eastAsia" w:ascii="方正小标宋简体" w:eastAsia="方正小标宋简体"/>
          <w:kern w:val="2"/>
          <w:sz w:val="44"/>
        </w:rPr>
        <w:t>马力及以上无级变速</w:t>
      </w:r>
    </w:p>
    <w:p>
      <w:pPr>
        <w:spacing w:line="560" w:lineRule="exact"/>
        <w:jc w:val="center"/>
        <w:rPr>
          <w:rFonts w:ascii="Times New Roman" w:hAnsi="Times New Roman" w:eastAsia="方正小标宋简体"/>
          <w:kern w:val="2"/>
          <w:sz w:val="44"/>
        </w:rPr>
      </w:pPr>
      <w:r>
        <w:rPr>
          <w:rFonts w:hint="eastAsia" w:ascii="方正小标宋简体" w:eastAsia="方正小标宋简体"/>
          <w:kern w:val="2"/>
          <w:sz w:val="44"/>
        </w:rPr>
        <w:t>高端智能拖拉机购置与应用补贴机具</w:t>
      </w:r>
    </w:p>
    <w:p>
      <w:pPr>
        <w:spacing w:line="560" w:lineRule="exact"/>
        <w:jc w:val="center"/>
        <w:rPr>
          <w:rFonts w:ascii="Times New Roman" w:hAnsi="Times New Roman" w:eastAsia="方正小标宋简体"/>
          <w:kern w:val="2"/>
          <w:sz w:val="44"/>
        </w:rPr>
      </w:pPr>
      <w:r>
        <w:rPr>
          <w:rFonts w:hint="eastAsia" w:ascii="方正小标宋简体" w:eastAsia="方正小标宋简体"/>
          <w:kern w:val="2"/>
          <w:sz w:val="44"/>
        </w:rPr>
        <w:t>补贴额一览表</w:t>
      </w:r>
    </w:p>
    <w:p>
      <w:pPr>
        <w:spacing w:line="560" w:lineRule="exact"/>
        <w:ind w:firstLine="640" w:firstLineChars="200"/>
        <w:rPr>
          <w:rFonts w:ascii="Times New Roman" w:hAnsi="Times New Roman" w:eastAsia="仿宋_GB2312"/>
          <w:kern w:val="2"/>
          <w:sz w:val="32"/>
        </w:rPr>
      </w:pPr>
    </w:p>
    <w:tbl>
      <w:tblPr>
        <w:tblStyle w:val="9"/>
        <w:tblW w:w="10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6" w:type="dxa"/>
          <w:left w:w="77" w:type="dxa"/>
          <w:bottom w:w="56" w:type="dxa"/>
          <w:right w:w="77" w:type="dxa"/>
        </w:tblCellMar>
      </w:tblPr>
      <w:tblGrid>
        <w:gridCol w:w="604"/>
        <w:gridCol w:w="629"/>
        <w:gridCol w:w="751"/>
        <w:gridCol w:w="773"/>
        <w:gridCol w:w="1537"/>
        <w:gridCol w:w="3590"/>
        <w:gridCol w:w="1049"/>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jc w:val="center"/>
        </w:trPr>
        <w:tc>
          <w:tcPr>
            <w:tcW w:w="604" w:type="dxa"/>
            <w:tcBorders>
              <w:top w:val="single" w:color="auto" w:sz="4" w:space="0"/>
              <w:left w:val="single" w:color="auto" w:sz="4" w:space="0"/>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b/>
                <w:color w:val="auto"/>
                <w:kern w:val="2"/>
                <w:sz w:val="22"/>
              </w:rPr>
            </w:pPr>
            <w:r>
              <w:rPr>
                <w:rFonts w:hint="eastAsia" w:ascii="仿宋_GB2312" w:eastAsia="仿宋_GB2312"/>
                <w:b/>
                <w:color w:val="auto"/>
                <w:kern w:val="0"/>
                <w:sz w:val="22"/>
              </w:rPr>
              <w:t>序号</w:t>
            </w:r>
          </w:p>
        </w:tc>
        <w:tc>
          <w:tcPr>
            <w:tcW w:w="629"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b/>
                <w:color w:val="auto"/>
                <w:kern w:val="2"/>
                <w:sz w:val="22"/>
              </w:rPr>
            </w:pPr>
            <w:r>
              <w:rPr>
                <w:rFonts w:hint="eastAsia" w:ascii="仿宋_GB2312" w:eastAsia="仿宋_GB2312"/>
                <w:b/>
                <w:color w:val="auto"/>
                <w:kern w:val="0"/>
                <w:sz w:val="22"/>
              </w:rPr>
              <w:t>大类</w:t>
            </w:r>
          </w:p>
        </w:tc>
        <w:tc>
          <w:tcPr>
            <w:tcW w:w="751"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b/>
                <w:color w:val="auto"/>
                <w:kern w:val="2"/>
                <w:sz w:val="22"/>
              </w:rPr>
            </w:pPr>
            <w:r>
              <w:rPr>
                <w:rFonts w:hint="eastAsia" w:ascii="仿宋_GB2312" w:eastAsia="仿宋_GB2312"/>
                <w:b/>
                <w:color w:val="auto"/>
                <w:kern w:val="0"/>
                <w:sz w:val="22"/>
              </w:rPr>
              <w:t>小类</w:t>
            </w:r>
          </w:p>
        </w:tc>
        <w:tc>
          <w:tcPr>
            <w:tcW w:w="773"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b/>
                <w:color w:val="auto"/>
                <w:kern w:val="2"/>
                <w:sz w:val="22"/>
              </w:rPr>
            </w:pPr>
            <w:r>
              <w:rPr>
                <w:rFonts w:hint="eastAsia" w:ascii="仿宋_GB2312" w:eastAsia="仿宋_GB2312"/>
                <w:b/>
                <w:color w:val="auto"/>
                <w:kern w:val="0"/>
                <w:sz w:val="22"/>
              </w:rPr>
              <w:t>品目</w:t>
            </w:r>
          </w:p>
        </w:tc>
        <w:tc>
          <w:tcPr>
            <w:tcW w:w="1537"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b/>
                <w:color w:val="auto"/>
                <w:kern w:val="2"/>
                <w:sz w:val="22"/>
              </w:rPr>
            </w:pPr>
            <w:r>
              <w:rPr>
                <w:rFonts w:hint="eastAsia" w:ascii="仿宋_GB2312" w:eastAsia="仿宋_GB2312"/>
                <w:b/>
                <w:color w:val="auto"/>
                <w:kern w:val="0"/>
                <w:sz w:val="22"/>
              </w:rPr>
              <w:t>档次名称</w:t>
            </w:r>
          </w:p>
        </w:tc>
        <w:tc>
          <w:tcPr>
            <w:tcW w:w="3590"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b/>
                <w:color w:val="auto"/>
                <w:kern w:val="2"/>
                <w:sz w:val="22"/>
              </w:rPr>
            </w:pPr>
            <w:r>
              <w:rPr>
                <w:rFonts w:hint="eastAsia" w:ascii="仿宋_GB2312" w:eastAsia="仿宋_GB2312"/>
                <w:b/>
                <w:color w:val="auto"/>
                <w:kern w:val="0"/>
                <w:sz w:val="22"/>
              </w:rPr>
              <w:t>基本配置和参数</w:t>
            </w:r>
          </w:p>
        </w:tc>
        <w:tc>
          <w:tcPr>
            <w:tcW w:w="1049"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b/>
                <w:color w:val="auto"/>
                <w:kern w:val="0"/>
                <w:sz w:val="22"/>
              </w:rPr>
            </w:pPr>
            <w:r>
              <w:rPr>
                <w:rFonts w:hint="eastAsia" w:ascii="仿宋_GB2312" w:eastAsia="仿宋_GB2312"/>
                <w:b/>
                <w:color w:val="auto"/>
                <w:kern w:val="0"/>
                <w:sz w:val="22"/>
              </w:rPr>
              <w:t>中央财政</w:t>
            </w:r>
          </w:p>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b/>
                <w:color w:val="auto"/>
                <w:kern w:val="0"/>
                <w:sz w:val="22"/>
              </w:rPr>
            </w:pPr>
            <w:r>
              <w:rPr>
                <w:rFonts w:hint="eastAsia" w:ascii="仿宋_GB2312" w:eastAsia="仿宋_GB2312"/>
                <w:b/>
                <w:color w:val="auto"/>
                <w:kern w:val="0"/>
                <w:sz w:val="22"/>
              </w:rPr>
              <w:t>补贴额</w:t>
            </w:r>
          </w:p>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b/>
                <w:color w:val="auto"/>
                <w:kern w:val="0"/>
                <w:sz w:val="22"/>
              </w:rPr>
            </w:pPr>
            <w:r>
              <w:rPr>
                <w:rFonts w:hint="eastAsia" w:ascii="仿宋_GB2312" w:eastAsia="仿宋_GB2312"/>
                <w:b/>
                <w:color w:val="auto"/>
                <w:kern w:val="0"/>
                <w:sz w:val="22"/>
              </w:rPr>
              <w:t>（元）</w:t>
            </w:r>
          </w:p>
        </w:tc>
        <w:tc>
          <w:tcPr>
            <w:tcW w:w="1973"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b/>
                <w:color w:val="auto"/>
                <w:kern w:val="2"/>
                <w:sz w:val="22"/>
              </w:rPr>
            </w:pPr>
            <w:r>
              <w:rPr>
                <w:rFonts w:hint="eastAsia" w:ascii="仿宋_GB2312" w:eastAsia="仿宋_GB2312"/>
                <w:b/>
                <w:color w:val="auto"/>
                <w:kern w:val="0"/>
                <w:sz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jc w:val="center"/>
        </w:trPr>
        <w:tc>
          <w:tcPr>
            <w:tcW w:w="604" w:type="dxa"/>
            <w:tcBorders>
              <w:top w:val="single" w:color="auto" w:sz="4" w:space="0"/>
              <w:left w:val="single" w:color="auto" w:sz="4" w:space="0"/>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color w:val="auto"/>
                <w:kern w:val="2"/>
                <w:sz w:val="22"/>
              </w:rPr>
            </w:pPr>
            <w:r>
              <w:rPr>
                <w:rFonts w:ascii="Times New Roman" w:hAnsi="Times New Roman" w:eastAsia="仿宋_GB2312"/>
                <w:color w:val="auto"/>
                <w:kern w:val="0"/>
                <w:sz w:val="22"/>
              </w:rPr>
              <w:t>1</w:t>
            </w:r>
          </w:p>
        </w:tc>
        <w:tc>
          <w:tcPr>
            <w:tcW w:w="629"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color w:val="auto"/>
                <w:kern w:val="2"/>
                <w:sz w:val="22"/>
              </w:rPr>
            </w:pPr>
            <w:r>
              <w:rPr>
                <w:rFonts w:hint="eastAsia" w:ascii="仿宋_GB2312" w:eastAsia="仿宋_GB2312"/>
                <w:color w:val="auto"/>
                <w:kern w:val="0"/>
                <w:sz w:val="22"/>
              </w:rPr>
              <w:t>农用动力机械</w:t>
            </w:r>
          </w:p>
        </w:tc>
        <w:tc>
          <w:tcPr>
            <w:tcW w:w="751"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color w:val="auto"/>
                <w:kern w:val="2"/>
                <w:sz w:val="22"/>
              </w:rPr>
            </w:pPr>
            <w:r>
              <w:rPr>
                <w:rFonts w:hint="eastAsia" w:ascii="仿宋_GB2312" w:eastAsia="仿宋_GB2312"/>
                <w:color w:val="auto"/>
                <w:kern w:val="0"/>
                <w:sz w:val="22"/>
              </w:rPr>
              <w:t>拖拉机</w:t>
            </w:r>
          </w:p>
        </w:tc>
        <w:tc>
          <w:tcPr>
            <w:tcW w:w="773"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color w:val="auto"/>
                <w:kern w:val="2"/>
                <w:sz w:val="22"/>
              </w:rPr>
            </w:pPr>
            <w:r>
              <w:rPr>
                <w:rFonts w:hint="eastAsia" w:ascii="仿宋_GB2312" w:eastAsia="仿宋_GB2312"/>
                <w:color w:val="auto"/>
                <w:kern w:val="0"/>
                <w:sz w:val="22"/>
              </w:rPr>
              <w:t>轮式拖拉机（新产品试点）</w:t>
            </w:r>
          </w:p>
        </w:tc>
        <w:tc>
          <w:tcPr>
            <w:tcW w:w="1537"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left"/>
              <w:textAlignment w:val="center"/>
              <w:rPr>
                <w:rFonts w:ascii="Times New Roman" w:hAnsi="Times New Roman" w:eastAsia="仿宋_GB2312"/>
                <w:color w:val="auto"/>
                <w:kern w:val="2"/>
                <w:sz w:val="22"/>
              </w:rPr>
            </w:pPr>
            <w:r>
              <w:rPr>
                <w:rFonts w:ascii="Times New Roman" w:hAnsi="Times New Roman" w:eastAsia="仿宋_GB2312"/>
                <w:color w:val="auto"/>
                <w:kern w:val="0"/>
                <w:sz w:val="22"/>
              </w:rPr>
              <w:t>200</w:t>
            </w:r>
            <w:r>
              <w:rPr>
                <w:rFonts w:hint="eastAsia" w:ascii="仿宋_GB2312" w:eastAsia="仿宋_GB2312"/>
                <w:color w:val="auto"/>
                <w:kern w:val="0"/>
                <w:sz w:val="22"/>
              </w:rPr>
              <w:t>马力及以上四轮驱动混合动力电动无级变速辅助驾驶智控拖拉机</w:t>
            </w:r>
          </w:p>
        </w:tc>
        <w:tc>
          <w:tcPr>
            <w:tcW w:w="3590"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left"/>
              <w:textAlignment w:val="center"/>
              <w:rPr>
                <w:rFonts w:ascii="Times New Roman" w:hAnsi="Times New Roman" w:eastAsia="仿宋_GB2312"/>
                <w:color w:val="auto"/>
                <w:kern w:val="2"/>
                <w:sz w:val="22"/>
              </w:rPr>
            </w:pPr>
            <w:r>
              <w:rPr>
                <w:rFonts w:hint="eastAsia" w:ascii="仿宋_GB2312" w:eastAsia="仿宋_GB2312"/>
                <w:color w:val="auto"/>
                <w:kern w:val="0"/>
                <w:sz w:val="22"/>
              </w:rPr>
              <w:t>功率</w:t>
            </w:r>
            <w:r>
              <w:rPr>
                <w:rFonts w:ascii="Times New Roman" w:hAnsi="Times New Roman" w:eastAsia="仿宋_GB2312"/>
                <w:color w:val="auto"/>
                <w:kern w:val="0"/>
                <w:sz w:val="22"/>
              </w:rPr>
              <w:t>≥200</w:t>
            </w:r>
            <w:r>
              <w:rPr>
                <w:rFonts w:hint="eastAsia" w:ascii="仿宋_GB2312" w:eastAsia="仿宋_GB2312"/>
                <w:color w:val="auto"/>
                <w:kern w:val="0"/>
                <w:sz w:val="22"/>
              </w:rPr>
              <w:t>马力；驱动方式：四轮驱动；换挡方式：无级变速；类型：混合动力电动拖拉机；智能控制；最小使用比质量</w:t>
            </w:r>
            <w:r>
              <w:rPr>
                <w:rFonts w:ascii="Times New Roman" w:hAnsi="Times New Roman" w:eastAsia="仿宋_GB2312"/>
                <w:color w:val="auto"/>
                <w:kern w:val="0"/>
                <w:sz w:val="22"/>
              </w:rPr>
              <w:t>≥43kg/kW</w:t>
            </w:r>
            <w:r>
              <w:rPr>
                <w:rFonts w:hint="eastAsia" w:ascii="仿宋_GB2312" w:eastAsia="仿宋_GB2312"/>
                <w:color w:val="auto"/>
                <w:kern w:val="0"/>
                <w:sz w:val="22"/>
              </w:rPr>
              <w:t>；前装辅助驾驶（系统）设备（卫星接收机板卡类型及频点：北斗信号）；传动系关键部件具有自主知识产权</w:t>
            </w:r>
          </w:p>
        </w:tc>
        <w:tc>
          <w:tcPr>
            <w:tcW w:w="1049"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color w:val="auto"/>
                <w:kern w:val="2"/>
                <w:sz w:val="22"/>
              </w:rPr>
            </w:pPr>
            <w:r>
              <w:rPr>
                <w:rFonts w:ascii="Times New Roman" w:hAnsi="Times New Roman" w:eastAsia="仿宋_GB2312"/>
                <w:color w:val="auto"/>
                <w:kern w:val="0"/>
                <w:sz w:val="22"/>
              </w:rPr>
              <w:t>175000</w:t>
            </w:r>
          </w:p>
        </w:tc>
        <w:tc>
          <w:tcPr>
            <w:tcW w:w="1973" w:type="dxa"/>
            <w:vMerge w:val="restart"/>
            <w:tcBorders>
              <w:top w:val="nil"/>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left"/>
              <w:textAlignment w:val="center"/>
              <w:rPr>
                <w:rFonts w:ascii="Times New Roman" w:hAnsi="Times New Roman" w:eastAsia="仿宋_GB2312"/>
                <w:color w:val="auto"/>
                <w:kern w:val="2"/>
                <w:sz w:val="22"/>
              </w:rPr>
            </w:pPr>
            <w:r>
              <w:rPr>
                <w:rFonts w:ascii="Times New Roman" w:hAnsi="Times New Roman" w:eastAsia="仿宋_GB2312"/>
                <w:color w:val="auto"/>
                <w:kern w:val="0"/>
                <w:sz w:val="22"/>
              </w:rPr>
              <w:t>1.</w:t>
            </w:r>
            <w:r>
              <w:rPr>
                <w:rFonts w:hint="eastAsia" w:ascii="仿宋_GB2312" w:eastAsia="仿宋_GB2312"/>
                <w:color w:val="auto"/>
                <w:kern w:val="0"/>
                <w:sz w:val="22"/>
              </w:rPr>
              <w:t>类型参照国家标准</w:t>
            </w:r>
            <w:r>
              <w:rPr>
                <w:rFonts w:ascii="Times New Roman" w:hAnsi="Times New Roman" w:eastAsia="仿宋_GB2312"/>
                <w:color w:val="auto"/>
                <w:kern w:val="0"/>
                <w:sz w:val="22"/>
              </w:rPr>
              <w:t>GB/T 6960</w:t>
            </w:r>
            <w:r>
              <w:rPr>
                <w:rFonts w:hint="eastAsia" w:ascii="仿宋_GB2312" w:eastAsia="仿宋_GB2312"/>
                <w:color w:val="auto"/>
                <w:kern w:val="0"/>
                <w:sz w:val="22"/>
              </w:rPr>
              <w:t>《拖拉机术语》</w:t>
            </w:r>
            <w:r>
              <w:rPr>
                <w:rFonts w:ascii="Times New Roman" w:hAnsi="Times New Roman" w:eastAsia="仿宋_GB2312"/>
                <w:color w:val="auto"/>
                <w:kern w:val="0"/>
                <w:sz w:val="22"/>
              </w:rPr>
              <w:br w:type="textWrapping"/>
            </w:r>
            <w:r>
              <w:rPr>
                <w:rFonts w:ascii="Times New Roman" w:hAnsi="Times New Roman" w:eastAsia="仿宋_GB2312"/>
                <w:color w:val="auto"/>
                <w:kern w:val="0"/>
                <w:sz w:val="22"/>
              </w:rPr>
              <w:t>2.</w:t>
            </w:r>
            <w:r>
              <w:rPr>
                <w:rFonts w:hint="eastAsia" w:ascii="仿宋_GB2312" w:eastAsia="仿宋_GB2312"/>
                <w:color w:val="auto"/>
                <w:kern w:val="0"/>
                <w:sz w:val="22"/>
              </w:rPr>
              <w:t>智能控制是指具备电液控制三点悬挂装置及以下至少一项功能：电液控制四轮驱动、电液控制动力输出轴、电液控制多路阀、电控液压转向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jc w:val="center"/>
        </w:trPr>
        <w:tc>
          <w:tcPr>
            <w:tcW w:w="604" w:type="dxa"/>
            <w:tcBorders>
              <w:top w:val="single" w:color="auto" w:sz="4" w:space="0"/>
              <w:left w:val="single" w:color="auto" w:sz="4" w:space="0"/>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color w:val="auto"/>
                <w:kern w:val="2"/>
                <w:sz w:val="22"/>
              </w:rPr>
            </w:pPr>
            <w:r>
              <w:rPr>
                <w:rFonts w:ascii="Times New Roman" w:hAnsi="Times New Roman" w:eastAsia="仿宋_GB2312"/>
                <w:color w:val="auto"/>
                <w:kern w:val="0"/>
                <w:sz w:val="22"/>
              </w:rPr>
              <w:t>2</w:t>
            </w:r>
          </w:p>
        </w:tc>
        <w:tc>
          <w:tcPr>
            <w:tcW w:w="629"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color w:val="auto"/>
                <w:kern w:val="2"/>
                <w:sz w:val="22"/>
              </w:rPr>
            </w:pPr>
            <w:r>
              <w:rPr>
                <w:rFonts w:hint="eastAsia" w:ascii="仿宋_GB2312" w:eastAsia="仿宋_GB2312"/>
                <w:color w:val="auto"/>
                <w:kern w:val="0"/>
                <w:sz w:val="22"/>
              </w:rPr>
              <w:t>农用动力机械</w:t>
            </w:r>
          </w:p>
        </w:tc>
        <w:tc>
          <w:tcPr>
            <w:tcW w:w="751"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color w:val="auto"/>
                <w:kern w:val="2"/>
                <w:sz w:val="22"/>
              </w:rPr>
            </w:pPr>
            <w:r>
              <w:rPr>
                <w:rFonts w:hint="eastAsia" w:ascii="仿宋_GB2312" w:eastAsia="仿宋_GB2312"/>
                <w:color w:val="auto"/>
                <w:kern w:val="0"/>
                <w:sz w:val="22"/>
              </w:rPr>
              <w:t>拖拉机</w:t>
            </w:r>
          </w:p>
        </w:tc>
        <w:tc>
          <w:tcPr>
            <w:tcW w:w="773"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color w:val="auto"/>
                <w:kern w:val="2"/>
                <w:sz w:val="22"/>
              </w:rPr>
            </w:pPr>
            <w:r>
              <w:rPr>
                <w:rFonts w:hint="eastAsia" w:ascii="仿宋_GB2312" w:eastAsia="仿宋_GB2312"/>
                <w:color w:val="auto"/>
                <w:kern w:val="0"/>
                <w:sz w:val="22"/>
              </w:rPr>
              <w:t>轮式拖拉机</w:t>
            </w:r>
          </w:p>
        </w:tc>
        <w:tc>
          <w:tcPr>
            <w:tcW w:w="1537"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left"/>
              <w:textAlignment w:val="center"/>
              <w:rPr>
                <w:rFonts w:ascii="Times New Roman" w:hAnsi="Times New Roman" w:eastAsia="仿宋_GB2312"/>
                <w:color w:val="auto"/>
                <w:kern w:val="2"/>
                <w:sz w:val="22"/>
              </w:rPr>
            </w:pPr>
            <w:r>
              <w:rPr>
                <w:rFonts w:ascii="Times New Roman" w:hAnsi="Times New Roman" w:eastAsia="仿宋_GB2312"/>
                <w:color w:val="auto"/>
                <w:kern w:val="0"/>
                <w:sz w:val="22"/>
              </w:rPr>
              <w:t>200</w:t>
            </w:r>
            <w:r>
              <w:rPr>
                <w:rFonts w:hint="eastAsia" w:ascii="仿宋_GB2312" w:eastAsia="仿宋_GB2312"/>
                <w:color w:val="auto"/>
                <w:kern w:val="0"/>
                <w:sz w:val="22"/>
              </w:rPr>
              <w:t>马力及以上四轮驱动液压机械无级变速辅助驾驶智控拖拉机</w:t>
            </w:r>
          </w:p>
        </w:tc>
        <w:tc>
          <w:tcPr>
            <w:tcW w:w="3590"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left"/>
              <w:textAlignment w:val="center"/>
              <w:rPr>
                <w:rFonts w:ascii="Times New Roman" w:hAnsi="Times New Roman" w:eastAsia="仿宋_GB2312"/>
                <w:color w:val="auto"/>
                <w:kern w:val="2"/>
                <w:sz w:val="22"/>
              </w:rPr>
            </w:pPr>
            <w:r>
              <w:rPr>
                <w:rFonts w:hint="eastAsia" w:ascii="仿宋_GB2312" w:eastAsia="仿宋_GB2312"/>
                <w:color w:val="auto"/>
                <w:kern w:val="0"/>
                <w:sz w:val="22"/>
              </w:rPr>
              <w:t>功率</w:t>
            </w:r>
            <w:r>
              <w:rPr>
                <w:rFonts w:ascii="Times New Roman" w:hAnsi="Times New Roman" w:eastAsia="仿宋_GB2312"/>
                <w:color w:val="auto"/>
                <w:kern w:val="0"/>
                <w:sz w:val="22"/>
              </w:rPr>
              <w:t>≥200</w:t>
            </w:r>
            <w:r>
              <w:rPr>
                <w:rFonts w:hint="eastAsia" w:ascii="仿宋_GB2312" w:eastAsia="仿宋_GB2312"/>
                <w:color w:val="auto"/>
                <w:kern w:val="0"/>
                <w:sz w:val="22"/>
              </w:rPr>
              <w:t>马力；驱动方式：四轮驱动；变速箱类型：液压机械无级变速；智能控制；最小使用比质量</w:t>
            </w:r>
            <w:r>
              <w:rPr>
                <w:rFonts w:ascii="Times New Roman" w:hAnsi="Times New Roman" w:eastAsia="仿宋_GB2312"/>
                <w:color w:val="auto"/>
                <w:kern w:val="0"/>
                <w:sz w:val="22"/>
              </w:rPr>
              <w:t>≥43kg/kW</w:t>
            </w:r>
            <w:r>
              <w:rPr>
                <w:rFonts w:hint="eastAsia" w:ascii="仿宋_GB2312" w:eastAsia="仿宋_GB2312"/>
                <w:color w:val="auto"/>
                <w:kern w:val="0"/>
                <w:sz w:val="22"/>
              </w:rPr>
              <w:t>；前装辅助驾驶（系统）设备（卫星接收机板卡类型及频点：北斗信号）；传动系关键部件具有自主知识产权</w:t>
            </w:r>
          </w:p>
        </w:tc>
        <w:tc>
          <w:tcPr>
            <w:tcW w:w="1049" w:type="dxa"/>
            <w:tcBorders>
              <w:top w:val="single" w:color="auto" w:sz="4" w:space="0"/>
              <w:left w:val="nil"/>
              <w:bottom w:val="single" w:color="auto" w:sz="4" w:space="0"/>
              <w:right w:val="single" w:color="auto" w:sz="4" w:space="0"/>
              <w:tl2br w:val="nil"/>
              <w:tr2bl w:val="nil"/>
            </w:tcBorders>
            <w:noWrap/>
            <w:vAlign w:val="center"/>
          </w:tcPr>
          <w:p>
            <w:pPr>
              <w:keepLines w:val="0"/>
              <w:widowControl/>
              <w:suppressLineNumbers w:val="0"/>
              <w:pBdr>
                <w:top w:val="none" w:color="000000" w:sz="0" w:space="1"/>
                <w:left w:val="none" w:color="000000" w:sz="0" w:space="4"/>
                <w:bottom w:val="none" w:color="000000" w:sz="0" w:space="1"/>
                <w:right w:val="none" w:color="000000" w:sz="0" w:space="4"/>
              </w:pBdr>
              <w:adjustRightInd/>
              <w:snapToGrid w:val="0"/>
              <w:ind w:left="0" w:right="0"/>
              <w:jc w:val="center"/>
              <w:textAlignment w:val="center"/>
              <w:rPr>
                <w:rFonts w:ascii="Times New Roman" w:hAnsi="Times New Roman" w:eastAsia="仿宋_GB2312"/>
                <w:color w:val="auto"/>
                <w:kern w:val="2"/>
                <w:sz w:val="22"/>
              </w:rPr>
            </w:pPr>
            <w:r>
              <w:rPr>
                <w:rFonts w:ascii="Times New Roman" w:hAnsi="Times New Roman" w:eastAsia="仿宋_GB2312"/>
                <w:color w:val="auto"/>
                <w:kern w:val="0"/>
                <w:sz w:val="22"/>
              </w:rPr>
              <w:t>200000</w:t>
            </w:r>
          </w:p>
        </w:tc>
        <w:tc>
          <w:tcPr>
            <w:vMerge w:val="continue"/>
            <w:tcBorders>
              <w:top w:val="nil"/>
              <w:left w:val="nil"/>
              <w:bottom w:val="single" w:color="auto" w:sz="4" w:space="0"/>
              <w:right w:val="single" w:color="auto" w:sz="4" w:space="0"/>
              <w:tl2br w:val="nil"/>
              <w:tr2bl w:val="nil"/>
            </w:tcBorders>
            <w:noWrap/>
            <w:vAlign w:val="center"/>
          </w:tcPr>
          <w:p/>
        </w:tc>
      </w:tr>
    </w:tbl>
    <w:p>
      <w:pPr>
        <w:spacing w:line="560" w:lineRule="exact"/>
        <w:ind w:firstLine="640" w:firstLineChars="200"/>
        <w:rPr>
          <w:rFonts w:ascii="Times New Roman" w:hAnsi="Times New Roman" w:eastAsia="仿宋_GB2312"/>
          <w:kern w:val="2"/>
          <w:sz w:val="32"/>
        </w:rPr>
      </w:pPr>
    </w:p>
    <w:p>
      <w:pPr>
        <w:rPr>
          <w:rFonts w:ascii="Times New Roman" w:hAnsi="Times New Roman" w:eastAsia="黑体"/>
          <w:kern w:val="2"/>
          <w:sz w:val="32"/>
        </w:rPr>
      </w:pPr>
    </w:p>
    <w:p>
      <w:pPr>
        <w:rPr>
          <w:rFonts w:ascii="Times New Roman" w:hAnsi="Times New Roman" w:eastAsia="黑体"/>
          <w:kern w:val="2"/>
          <w:sz w:val="32"/>
        </w:rPr>
      </w:pPr>
    </w:p>
    <w:p>
      <w:pPr>
        <w:rPr>
          <w:rFonts w:ascii="Times New Roman" w:hAnsi="Times New Roman" w:eastAsia="黑体"/>
          <w:kern w:val="2"/>
          <w:sz w:val="32"/>
        </w:rPr>
      </w:pPr>
    </w:p>
    <w:p>
      <w:pPr>
        <w:rPr>
          <w:rFonts w:ascii="Times New Roman" w:hAnsi="Times New Roman" w:eastAsia="黑体"/>
          <w:kern w:val="2"/>
          <w:sz w:val="32"/>
        </w:rPr>
      </w:pPr>
    </w:p>
    <w:p>
      <w:pPr>
        <w:rPr>
          <w:rFonts w:ascii="Times New Roman" w:hAnsi="Times New Roman" w:eastAsia="黑体"/>
          <w:kern w:val="2"/>
          <w:sz w:val="32"/>
        </w:rPr>
      </w:pPr>
    </w:p>
    <w:p>
      <w:pPr>
        <w:rPr>
          <w:rFonts w:ascii="Times New Roman" w:hAnsi="Times New Roman" w:eastAsia="黑体"/>
          <w:kern w:val="2"/>
          <w:sz w:val="32"/>
        </w:rPr>
      </w:pPr>
      <w:r>
        <w:rPr>
          <w:rFonts w:hint="eastAsia" w:ascii="黑体" w:eastAsia="黑体"/>
          <w:kern w:val="2"/>
          <w:sz w:val="32"/>
        </w:rPr>
        <w:t>附件</w:t>
      </w:r>
      <w:r>
        <w:rPr>
          <w:rFonts w:ascii="Times New Roman" w:hAnsi="Times New Roman" w:eastAsia="黑体"/>
          <w:kern w:val="2"/>
          <w:sz w:val="32"/>
        </w:rPr>
        <w:t>2</w:t>
      </w:r>
    </w:p>
    <w:p>
      <w:pPr>
        <w:spacing w:line="560" w:lineRule="exact"/>
        <w:ind w:firstLine="640" w:firstLineChars="200"/>
        <w:rPr>
          <w:rFonts w:ascii="Times New Roman" w:hAnsi="Times New Roman" w:eastAsia="仿宋_GB2312"/>
          <w:kern w:val="2"/>
          <w:sz w:val="32"/>
        </w:rPr>
      </w:pPr>
    </w:p>
    <w:p>
      <w:pPr>
        <w:spacing w:line="560" w:lineRule="exact"/>
        <w:ind w:firstLine="640" w:firstLineChars="200"/>
        <w:rPr>
          <w:rFonts w:ascii="Times New Roman" w:hAnsi="Times New Roman" w:eastAsia="仿宋_GB2312"/>
          <w:kern w:val="2"/>
          <w:sz w:val="32"/>
        </w:rPr>
      </w:pPr>
    </w:p>
    <w:p>
      <w:pPr>
        <w:spacing w:line="560" w:lineRule="exact"/>
        <w:ind w:firstLine="640" w:firstLineChars="200"/>
        <w:rPr>
          <w:rFonts w:ascii="Times New Roman" w:hAnsi="Times New Roman" w:eastAsia="仿宋_GB2312"/>
          <w:kern w:val="2"/>
          <w:sz w:val="32"/>
        </w:rPr>
      </w:pPr>
    </w:p>
    <w:p>
      <w:pPr>
        <w:spacing w:line="560" w:lineRule="exact"/>
        <w:ind w:firstLine="640" w:firstLineChars="200"/>
        <w:rPr>
          <w:rFonts w:ascii="Times New Roman" w:hAnsi="Times New Roman" w:eastAsia="仿宋_GB2312"/>
          <w:kern w:val="2"/>
          <w:sz w:val="32"/>
        </w:rPr>
      </w:pPr>
    </w:p>
    <w:p>
      <w:pPr>
        <w:spacing w:line="560" w:lineRule="exact"/>
        <w:ind w:firstLine="640" w:firstLineChars="200"/>
        <w:rPr>
          <w:rFonts w:ascii="Times New Roman" w:hAnsi="Times New Roman" w:eastAsia="仿宋_GB2312"/>
          <w:kern w:val="2"/>
          <w:sz w:val="32"/>
        </w:rPr>
      </w:pPr>
    </w:p>
    <w:p>
      <w:pPr>
        <w:spacing w:line="560" w:lineRule="exact"/>
        <w:jc w:val="center"/>
        <w:rPr>
          <w:rFonts w:ascii="Times New Roman" w:hAnsi="Times New Roman" w:eastAsia="方正小标宋简体"/>
          <w:kern w:val="2"/>
          <w:sz w:val="44"/>
        </w:rPr>
      </w:pPr>
      <w:r>
        <w:rPr>
          <w:rFonts w:hint="eastAsia" w:ascii="方正小标宋简体" w:eastAsia="方正小标宋简体"/>
          <w:kern w:val="2"/>
          <w:sz w:val="44"/>
        </w:rPr>
        <w:t>黑龙江省补短板</w:t>
      </w:r>
      <w:r>
        <w:rPr>
          <w:rFonts w:ascii="Times New Roman" w:hAnsi="Times New Roman" w:eastAsia="方正小标宋简体"/>
          <w:kern w:val="2"/>
          <w:sz w:val="44"/>
        </w:rPr>
        <w:t>200</w:t>
      </w:r>
      <w:r>
        <w:rPr>
          <w:rFonts w:hint="eastAsia" w:ascii="方正小标宋简体" w:eastAsia="方正小标宋简体"/>
          <w:kern w:val="2"/>
          <w:sz w:val="44"/>
        </w:rPr>
        <w:t>马力及以上无级变速</w:t>
      </w:r>
    </w:p>
    <w:p>
      <w:pPr>
        <w:spacing w:line="560" w:lineRule="exact"/>
        <w:jc w:val="center"/>
        <w:rPr>
          <w:rFonts w:ascii="Times New Roman" w:hAnsi="Times New Roman" w:eastAsia="方正小标宋简体"/>
          <w:kern w:val="2"/>
          <w:sz w:val="44"/>
        </w:rPr>
      </w:pPr>
      <w:r>
        <w:rPr>
          <w:rFonts w:hint="eastAsia" w:ascii="方正小标宋简体" w:eastAsia="方正小标宋简体"/>
          <w:kern w:val="2"/>
          <w:sz w:val="44"/>
        </w:rPr>
        <w:t>高端智能拖拉机购置与应用补贴跟踪报告</w:t>
      </w:r>
    </w:p>
    <w:p>
      <w:pPr>
        <w:spacing w:line="560" w:lineRule="exact"/>
        <w:rPr>
          <w:rFonts w:ascii="Times New Roman" w:hAnsi="Times New Roman" w:eastAsia="仿宋_GB2312"/>
          <w:kern w:val="2"/>
          <w:sz w:val="32"/>
        </w:rPr>
      </w:pPr>
    </w:p>
    <w:p>
      <w:pPr>
        <w:spacing w:line="560" w:lineRule="exact"/>
        <w:rPr>
          <w:rFonts w:ascii="Times New Roman" w:hAnsi="Times New Roman" w:eastAsia="仿宋_GB2312"/>
          <w:kern w:val="2"/>
          <w:sz w:val="32"/>
        </w:rPr>
      </w:pPr>
    </w:p>
    <w:p>
      <w:pPr>
        <w:spacing w:line="560" w:lineRule="exact"/>
        <w:rPr>
          <w:rFonts w:ascii="Times New Roman" w:hAnsi="Times New Roman" w:eastAsia="仿宋_GB2312"/>
          <w:kern w:val="2"/>
          <w:sz w:val="32"/>
        </w:rPr>
      </w:pPr>
    </w:p>
    <w:p>
      <w:pPr>
        <w:spacing w:line="560" w:lineRule="exact"/>
        <w:rPr>
          <w:rFonts w:ascii="Times New Roman" w:hAnsi="Times New Roman" w:eastAsia="仿宋_GB2312"/>
          <w:kern w:val="2"/>
          <w:sz w:val="32"/>
        </w:rPr>
      </w:pPr>
    </w:p>
    <w:p>
      <w:pPr>
        <w:spacing w:line="560" w:lineRule="exact"/>
        <w:rPr>
          <w:rFonts w:ascii="Times New Roman" w:hAnsi="Times New Roman" w:eastAsia="仿宋_GB2312"/>
          <w:kern w:val="2"/>
          <w:sz w:val="32"/>
        </w:rPr>
      </w:pPr>
    </w:p>
    <w:p>
      <w:pPr>
        <w:spacing w:line="560" w:lineRule="exact"/>
        <w:rPr>
          <w:rFonts w:ascii="Times New Roman" w:hAnsi="Times New Roman" w:eastAsia="仿宋_GB2312"/>
          <w:kern w:val="2"/>
          <w:sz w:val="32"/>
        </w:rPr>
      </w:pPr>
    </w:p>
    <w:p>
      <w:pPr>
        <w:spacing w:line="560" w:lineRule="exact"/>
        <w:rPr>
          <w:rFonts w:ascii="Times New Roman" w:hAnsi="Times New Roman" w:eastAsia="仿宋_GB2312"/>
          <w:kern w:val="2"/>
          <w:sz w:val="32"/>
        </w:rPr>
      </w:pPr>
    </w:p>
    <w:p>
      <w:pPr>
        <w:spacing w:line="560" w:lineRule="exact"/>
        <w:rPr>
          <w:rFonts w:ascii="Times New Roman" w:hAnsi="Times New Roman" w:eastAsia="仿宋_GB2312"/>
          <w:kern w:val="2"/>
          <w:sz w:val="32"/>
        </w:rPr>
      </w:pPr>
    </w:p>
    <w:p>
      <w:pPr>
        <w:spacing w:line="560" w:lineRule="exact"/>
        <w:ind w:firstLine="640" w:firstLineChars="200"/>
        <w:rPr>
          <w:rFonts w:ascii="Times New Roman" w:hAnsi="Times New Roman" w:eastAsia="仿宋_GB2312"/>
          <w:kern w:val="2"/>
          <w:sz w:val="32"/>
        </w:rPr>
      </w:pPr>
      <w:r>
        <w:rPr>
          <w:rFonts w:hint="eastAsia" w:ascii="仿宋_GB2312" w:eastAsia="仿宋_GB2312"/>
          <w:kern w:val="2"/>
          <w:sz w:val="32"/>
        </w:rPr>
        <w:t>产品型号名称：</w:t>
      </w:r>
      <w:r>
        <w:rPr>
          <w:rFonts w:ascii="Times New Roman" w:hAnsi="Times New Roman" w:eastAsia="仿宋_GB2312"/>
          <w:kern w:val="2"/>
          <w:sz w:val="32"/>
          <w:u w:val="single"/>
        </w:rPr>
        <w:t xml:space="preserve">                               </w:t>
      </w:r>
    </w:p>
    <w:p>
      <w:pPr>
        <w:spacing w:line="560" w:lineRule="exact"/>
        <w:ind w:firstLine="640" w:firstLineChars="200"/>
        <w:rPr>
          <w:rFonts w:ascii="Times New Roman" w:hAnsi="Times New Roman" w:eastAsia="仿宋_GB2312"/>
          <w:kern w:val="2"/>
          <w:sz w:val="32"/>
        </w:rPr>
      </w:pPr>
      <w:r>
        <w:rPr>
          <w:rFonts w:hint="eastAsia" w:ascii="仿宋_GB2312" w:eastAsia="仿宋_GB2312"/>
          <w:kern w:val="2"/>
          <w:sz w:val="32"/>
        </w:rPr>
        <w:t>生</w:t>
      </w:r>
      <w:r>
        <w:rPr>
          <w:rFonts w:ascii="Times New Roman" w:hAnsi="Times New Roman" w:eastAsia="仿宋_GB2312"/>
          <w:kern w:val="2"/>
          <w:sz w:val="32"/>
        </w:rPr>
        <w:t xml:space="preserve">   </w:t>
      </w:r>
      <w:r>
        <w:rPr>
          <w:rFonts w:hint="eastAsia" w:ascii="仿宋_GB2312" w:eastAsia="仿宋_GB2312"/>
          <w:kern w:val="2"/>
          <w:sz w:val="32"/>
        </w:rPr>
        <w:t>产</w:t>
      </w:r>
      <w:r>
        <w:rPr>
          <w:rFonts w:ascii="Times New Roman" w:hAnsi="Times New Roman" w:eastAsia="仿宋_GB2312"/>
          <w:kern w:val="2"/>
          <w:sz w:val="32"/>
        </w:rPr>
        <w:t xml:space="preserve">   </w:t>
      </w:r>
      <w:r>
        <w:rPr>
          <w:rFonts w:hint="eastAsia" w:ascii="仿宋_GB2312" w:eastAsia="仿宋_GB2312"/>
          <w:kern w:val="2"/>
          <w:sz w:val="32"/>
        </w:rPr>
        <w:t>者：</w:t>
      </w:r>
      <w:r>
        <w:rPr>
          <w:rFonts w:ascii="Times New Roman" w:hAnsi="Times New Roman" w:eastAsia="仿宋_GB2312"/>
          <w:kern w:val="2"/>
          <w:sz w:val="32"/>
          <w:u w:val="single"/>
        </w:rPr>
        <w:t xml:space="preserve">                               </w:t>
      </w:r>
    </w:p>
    <w:p>
      <w:pPr>
        <w:spacing w:line="560" w:lineRule="exact"/>
        <w:ind w:firstLine="640" w:firstLineChars="200"/>
        <w:rPr>
          <w:rFonts w:ascii="Times New Roman" w:hAnsi="Times New Roman" w:eastAsia="仿宋_GB2312"/>
          <w:kern w:val="2"/>
          <w:sz w:val="32"/>
        </w:rPr>
      </w:pPr>
      <w:r>
        <w:rPr>
          <w:rFonts w:hint="eastAsia" w:ascii="仿宋_GB2312" w:eastAsia="仿宋_GB2312"/>
          <w:kern w:val="2"/>
          <w:sz w:val="32"/>
        </w:rPr>
        <w:t>生</w:t>
      </w:r>
      <w:r>
        <w:rPr>
          <w:rFonts w:ascii="Times New Roman" w:hAnsi="Times New Roman" w:eastAsia="仿宋_GB2312"/>
          <w:kern w:val="2"/>
          <w:sz w:val="32"/>
        </w:rPr>
        <w:t xml:space="preserve">   </w:t>
      </w:r>
      <w:r>
        <w:rPr>
          <w:rFonts w:hint="eastAsia" w:ascii="仿宋_GB2312" w:eastAsia="仿宋_GB2312"/>
          <w:kern w:val="2"/>
          <w:sz w:val="32"/>
        </w:rPr>
        <w:t>产</w:t>
      </w:r>
      <w:r>
        <w:rPr>
          <w:rFonts w:ascii="Times New Roman" w:hAnsi="Times New Roman" w:eastAsia="仿宋_GB2312"/>
          <w:kern w:val="2"/>
          <w:sz w:val="32"/>
        </w:rPr>
        <w:t xml:space="preserve">   </w:t>
      </w:r>
      <w:r>
        <w:rPr>
          <w:rFonts w:hint="eastAsia" w:ascii="仿宋_GB2312" w:eastAsia="仿宋_GB2312"/>
          <w:kern w:val="2"/>
          <w:sz w:val="32"/>
        </w:rPr>
        <w:t>厂：</w:t>
      </w:r>
      <w:r>
        <w:rPr>
          <w:rFonts w:ascii="Times New Roman" w:hAnsi="Times New Roman" w:eastAsia="仿宋_GB2312"/>
          <w:kern w:val="2"/>
          <w:sz w:val="32"/>
          <w:u w:val="single"/>
        </w:rPr>
        <w:t xml:space="preserve">                               </w:t>
      </w:r>
    </w:p>
    <w:p>
      <w:pPr>
        <w:spacing w:line="560" w:lineRule="exact"/>
        <w:ind w:left="0" w:firstLine="640" w:firstLineChars="200"/>
        <w:rPr>
          <w:rFonts w:ascii="Times New Roman" w:hAnsi="Times New Roman" w:eastAsia="仿宋_GB2312"/>
          <w:kern w:val="2"/>
          <w:sz w:val="32"/>
        </w:rPr>
      </w:pPr>
      <w:r>
        <w:rPr>
          <w:rFonts w:hint="eastAsia" w:ascii="仿宋_GB2312" w:eastAsia="仿宋_GB2312"/>
          <w:kern w:val="2"/>
          <w:sz w:val="32"/>
        </w:rPr>
        <w:t>产品出厂编号：</w:t>
      </w:r>
      <w:r>
        <w:rPr>
          <w:rFonts w:ascii="Times New Roman" w:hAnsi="Times New Roman" w:eastAsia="仿宋_GB2312"/>
          <w:kern w:val="2"/>
          <w:sz w:val="32"/>
          <w:u w:val="single"/>
        </w:rPr>
        <w:t xml:space="preserve">                               </w:t>
      </w:r>
    </w:p>
    <w:p>
      <w:pPr>
        <w:spacing w:line="560" w:lineRule="exact"/>
        <w:ind w:firstLine="640" w:firstLineChars="200"/>
        <w:rPr>
          <w:rFonts w:ascii="Times New Roman" w:hAnsi="Times New Roman" w:eastAsia="仿宋_GB2312"/>
          <w:kern w:val="2"/>
          <w:sz w:val="32"/>
        </w:rPr>
      </w:pPr>
      <w:r>
        <w:rPr>
          <w:rFonts w:ascii="Times New Roman" w:hAnsi="Times New Roman" w:eastAsia="仿宋_GB2312"/>
          <w:kern w:val="2"/>
          <w:sz w:val="32"/>
        </w:rPr>
        <w:tab/>
      </w:r>
    </w:p>
    <w:p>
      <w:pPr>
        <w:spacing w:line="560" w:lineRule="exact"/>
        <w:ind w:firstLine="640" w:firstLineChars="200"/>
        <w:rPr>
          <w:rFonts w:ascii="Times New Roman" w:hAnsi="Times New Roman" w:eastAsia="仿宋_GB2312"/>
          <w:kern w:val="2"/>
          <w:sz w:val="32"/>
        </w:rPr>
      </w:pPr>
      <w:r>
        <w:rPr>
          <w:rFonts w:ascii="Times New Roman" w:hAnsi="Times New Roman" w:eastAsia="仿宋_GB2312"/>
          <w:kern w:val="2"/>
          <w:sz w:val="32"/>
        </w:rPr>
        <w:tab/>
      </w:r>
    </w:p>
    <w:p>
      <w:pPr>
        <w:spacing w:line="560" w:lineRule="exact"/>
        <w:ind w:firstLine="640" w:firstLineChars="200"/>
        <w:rPr>
          <w:rFonts w:ascii="Times New Roman" w:hAnsi="Times New Roman" w:eastAsia="仿宋_GB2312"/>
          <w:kern w:val="2"/>
          <w:sz w:val="32"/>
        </w:rPr>
      </w:pPr>
    </w:p>
    <w:tbl>
      <w:tblPr>
        <w:tblStyle w:val="9"/>
        <w:tblW w:w="9037" w:type="dxa"/>
        <w:tblInd w:w="1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45" w:type="dxa"/>
          <w:left w:w="96" w:type="dxa"/>
          <w:bottom w:w="45" w:type="dxa"/>
          <w:right w:w="96" w:type="dxa"/>
        </w:tblCellMar>
      </w:tblPr>
      <w:tblGrid>
        <w:gridCol w:w="1433"/>
        <w:gridCol w:w="2804"/>
        <w:gridCol w:w="1275"/>
        <w:gridCol w:w="352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96" w:type="dxa"/>
            <w:bottom w:w="45" w:type="dxa"/>
            <w:right w:w="96" w:type="dxa"/>
          </w:tblCellMar>
        </w:tblPrEx>
        <w:tc>
          <w:tcPr>
            <w:tcW w:w="9037"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b/>
                <w:kern w:val="2"/>
                <w:sz w:val="24"/>
              </w:rPr>
            </w:pPr>
            <w:r>
              <w:rPr>
                <w:rFonts w:hint="eastAsia" w:ascii="仿宋_GB2312" w:eastAsia="仿宋_GB2312"/>
                <w:b/>
                <w:kern w:val="2"/>
                <w:sz w:val="32"/>
              </w:rPr>
              <w:t>产品信息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96" w:type="dxa"/>
            <w:bottom w:w="45" w:type="dxa"/>
            <w:right w:w="96" w:type="dxa"/>
          </w:tblCellMar>
        </w:tblPrEx>
        <w:tc>
          <w:tcPr>
            <w:tcW w:w="1433" w:type="dxa"/>
            <w:tcBorders>
              <w:top w:val="single" w:color="auto" w:sz="4" w:space="0"/>
              <w:left w:val="single" w:color="auto" w:sz="4" w:space="0"/>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产品名称</w:t>
            </w:r>
          </w:p>
        </w:tc>
        <w:tc>
          <w:tcPr>
            <w:tcW w:w="2804"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c>
          <w:tcPr>
            <w:tcW w:w="127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型号</w:t>
            </w:r>
          </w:p>
        </w:tc>
        <w:tc>
          <w:tcPr>
            <w:tcW w:w="352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96" w:type="dxa"/>
            <w:bottom w:w="45" w:type="dxa"/>
            <w:right w:w="96" w:type="dxa"/>
          </w:tblCellMar>
        </w:tblPrEx>
        <w:tc>
          <w:tcPr>
            <w:tcW w:w="1433" w:type="dxa"/>
            <w:tcBorders>
              <w:top w:val="single" w:color="auto" w:sz="4" w:space="0"/>
              <w:left w:val="single" w:color="auto" w:sz="4" w:space="0"/>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生产者</w:t>
            </w:r>
          </w:p>
        </w:tc>
        <w:tc>
          <w:tcPr>
            <w:tcW w:w="2804"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left"/>
              <w:rPr>
                <w:rFonts w:ascii="Times New Roman" w:hAnsi="Times New Roman" w:eastAsia="仿宋_GB2312"/>
                <w:kern w:val="2"/>
                <w:sz w:val="24"/>
              </w:rPr>
            </w:pPr>
          </w:p>
        </w:tc>
        <w:tc>
          <w:tcPr>
            <w:tcW w:w="127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注册地址</w:t>
            </w:r>
          </w:p>
        </w:tc>
        <w:tc>
          <w:tcPr>
            <w:tcW w:w="352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433" w:type="dxa"/>
            <w:tcBorders>
              <w:top w:val="single" w:color="auto" w:sz="4" w:space="0"/>
              <w:left w:val="single" w:color="auto" w:sz="4" w:space="0"/>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电话</w:t>
            </w:r>
          </w:p>
        </w:tc>
        <w:tc>
          <w:tcPr>
            <w:tcW w:w="2804"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c>
          <w:tcPr>
            <w:tcW w:w="127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传真</w:t>
            </w:r>
          </w:p>
        </w:tc>
        <w:tc>
          <w:tcPr>
            <w:tcW w:w="352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96" w:type="dxa"/>
            <w:bottom w:w="45" w:type="dxa"/>
            <w:right w:w="96" w:type="dxa"/>
          </w:tblCellMar>
        </w:tblPrEx>
        <w:tc>
          <w:tcPr>
            <w:tcW w:w="1433" w:type="dxa"/>
            <w:tcBorders>
              <w:top w:val="single" w:color="auto" w:sz="4" w:space="0"/>
              <w:left w:val="single" w:color="auto" w:sz="4" w:space="0"/>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联系人</w:t>
            </w:r>
          </w:p>
        </w:tc>
        <w:tc>
          <w:tcPr>
            <w:tcW w:w="2804"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c>
          <w:tcPr>
            <w:tcW w:w="127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邮政编码</w:t>
            </w:r>
          </w:p>
        </w:tc>
        <w:tc>
          <w:tcPr>
            <w:tcW w:w="352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96" w:type="dxa"/>
            <w:bottom w:w="45" w:type="dxa"/>
            <w:right w:w="96" w:type="dxa"/>
          </w:tblCellMar>
        </w:tblPrEx>
        <w:tc>
          <w:tcPr>
            <w:tcW w:w="1433" w:type="dxa"/>
            <w:tcBorders>
              <w:top w:val="single" w:color="auto" w:sz="4" w:space="0"/>
              <w:left w:val="single" w:color="auto" w:sz="4" w:space="0"/>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生产厂</w:t>
            </w:r>
          </w:p>
        </w:tc>
        <w:tc>
          <w:tcPr>
            <w:tcW w:w="2804"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c>
          <w:tcPr>
            <w:tcW w:w="127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注册地址</w:t>
            </w:r>
          </w:p>
        </w:tc>
        <w:tc>
          <w:tcPr>
            <w:tcW w:w="352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96" w:type="dxa"/>
            <w:bottom w:w="45" w:type="dxa"/>
            <w:right w:w="96" w:type="dxa"/>
          </w:tblCellMar>
        </w:tblPrEx>
        <w:tc>
          <w:tcPr>
            <w:tcW w:w="1433" w:type="dxa"/>
            <w:tcBorders>
              <w:top w:val="single" w:color="auto" w:sz="4" w:space="0"/>
              <w:left w:val="single" w:color="auto" w:sz="4" w:space="0"/>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电话</w:t>
            </w:r>
          </w:p>
        </w:tc>
        <w:tc>
          <w:tcPr>
            <w:tcW w:w="2804"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c>
          <w:tcPr>
            <w:tcW w:w="127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联系人</w:t>
            </w:r>
          </w:p>
        </w:tc>
        <w:tc>
          <w:tcPr>
            <w:tcW w:w="352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9037"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b/>
                <w:kern w:val="2"/>
                <w:sz w:val="32"/>
              </w:rPr>
              <w:t>跟踪单位信息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96" w:type="dxa"/>
            <w:bottom w:w="45" w:type="dxa"/>
            <w:right w:w="96" w:type="dxa"/>
          </w:tblCellMar>
        </w:tblPrEx>
        <w:tc>
          <w:tcPr>
            <w:tcW w:w="1433" w:type="dxa"/>
            <w:tcBorders>
              <w:top w:val="single" w:color="auto" w:sz="4" w:space="0"/>
              <w:left w:val="single" w:color="auto" w:sz="4" w:space="0"/>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单位名称</w:t>
            </w:r>
          </w:p>
        </w:tc>
        <w:tc>
          <w:tcPr>
            <w:tcW w:w="2804"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c>
          <w:tcPr>
            <w:tcW w:w="127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联系人</w:t>
            </w:r>
          </w:p>
        </w:tc>
        <w:tc>
          <w:tcPr>
            <w:tcW w:w="352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96" w:type="dxa"/>
            <w:bottom w:w="45" w:type="dxa"/>
            <w:right w:w="96" w:type="dxa"/>
          </w:tblCellMar>
        </w:tblPrEx>
        <w:tc>
          <w:tcPr>
            <w:tcW w:w="1433" w:type="dxa"/>
            <w:tcBorders>
              <w:top w:val="single" w:color="auto" w:sz="4" w:space="0"/>
              <w:left w:val="single" w:color="auto" w:sz="4" w:space="0"/>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电话</w:t>
            </w:r>
          </w:p>
        </w:tc>
        <w:tc>
          <w:tcPr>
            <w:tcW w:w="2804"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left"/>
              <w:rPr>
                <w:rFonts w:ascii="Times New Roman" w:hAnsi="Times New Roman" w:eastAsia="仿宋_GB2312"/>
                <w:kern w:val="2"/>
                <w:sz w:val="24"/>
              </w:rPr>
            </w:pPr>
          </w:p>
        </w:tc>
        <w:tc>
          <w:tcPr>
            <w:tcW w:w="127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联系地址</w:t>
            </w:r>
          </w:p>
        </w:tc>
        <w:tc>
          <w:tcPr>
            <w:tcW w:w="3525" w:type="dxa"/>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96" w:type="dxa"/>
            <w:bottom w:w="45" w:type="dxa"/>
            <w:right w:w="96" w:type="dxa"/>
          </w:tblCellMar>
        </w:tblPrEx>
        <w:tc>
          <w:tcPr>
            <w:tcW w:w="1433" w:type="dxa"/>
            <w:tcBorders>
              <w:top w:val="single" w:color="auto" w:sz="4" w:space="0"/>
              <w:left w:val="single" w:color="auto" w:sz="4" w:space="0"/>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hint="eastAsia" w:ascii="仿宋_GB2312" w:eastAsia="仿宋_GB2312"/>
                <w:kern w:val="2"/>
                <w:sz w:val="24"/>
              </w:rPr>
              <w:t>跟踪结论</w:t>
            </w:r>
          </w:p>
        </w:tc>
        <w:tc>
          <w:tcPr>
            <w:tcW w:w="7604" w:type="dxa"/>
            <w:gridSpan w:val="3"/>
            <w:tcBorders>
              <w:top w:val="single" w:color="auto" w:sz="4" w:space="0"/>
              <w:left w:val="nil"/>
              <w:bottom w:val="single" w:color="auto" w:sz="4" w:space="0"/>
              <w:right w:val="single" w:color="auto" w:sz="4" w:space="0"/>
              <w:tl2br w:val="nil"/>
              <w:tr2bl w:val="nil"/>
            </w:tcBorders>
            <w:noWrap/>
            <w:vAlign w:val="center"/>
          </w:tcPr>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snapToGrid w:val="0"/>
              <w:spacing w:line="560" w:lineRule="exact"/>
              <w:ind w:left="0" w:right="0" w:firstLine="480" w:firstLineChars="200"/>
              <w:jc w:val="center"/>
              <w:rPr>
                <w:rFonts w:ascii="Times New Roman" w:hAnsi="Times New Roman" w:eastAsia="仿宋_GB2312"/>
                <w:kern w:val="2"/>
                <w:sz w:val="24"/>
              </w:rPr>
            </w:pPr>
          </w:p>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val="0"/>
              <w:snapToGrid w:val="0"/>
              <w:spacing w:line="560" w:lineRule="exact"/>
              <w:ind w:left="0" w:right="0" w:firstLine="480" w:firstLineChars="200"/>
              <w:jc w:val="center"/>
              <w:rPr>
                <w:rFonts w:ascii="Times New Roman" w:hAnsi="Times New Roman" w:eastAsia="仿宋_GB2312"/>
                <w:kern w:val="2"/>
                <w:sz w:val="24"/>
              </w:rPr>
            </w:pPr>
            <w:r>
              <w:rPr>
                <w:rFonts w:hint="eastAsia" w:ascii="仿宋_GB2312" w:eastAsia="仿宋_GB2312"/>
                <w:kern w:val="2"/>
                <w:sz w:val="24"/>
              </w:rPr>
              <w:t>描述作业情况、故障情况及综合评价。</w:t>
            </w:r>
          </w:p>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val="0"/>
              <w:snapToGrid w:val="0"/>
              <w:spacing w:line="560" w:lineRule="exact"/>
              <w:ind w:left="0" w:right="0" w:firstLine="4560" w:firstLineChars="1900"/>
              <w:jc w:val="center"/>
              <w:rPr>
                <w:rFonts w:ascii="Times New Roman" w:hAnsi="Times New Roman" w:eastAsia="仿宋_GB2312"/>
                <w:kern w:val="2"/>
                <w:sz w:val="24"/>
              </w:rPr>
            </w:pPr>
          </w:p>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val="0"/>
              <w:snapToGrid w:val="0"/>
              <w:spacing w:line="560" w:lineRule="exact"/>
              <w:ind w:left="0" w:right="0" w:firstLine="4560" w:firstLineChars="1900"/>
              <w:jc w:val="center"/>
              <w:rPr>
                <w:rFonts w:ascii="Times New Roman" w:hAnsi="Times New Roman" w:eastAsia="仿宋_GB2312"/>
                <w:kern w:val="2"/>
                <w:sz w:val="24"/>
              </w:rPr>
            </w:pPr>
          </w:p>
          <w:p>
            <w:pPr>
              <w:keepLines w:val="0"/>
              <w:widowControl w:val="0"/>
              <w:suppressLineNumbers w:val="0"/>
              <w:pBdr>
                <w:top w:val="none" w:color="000000" w:sz="0" w:space="1"/>
                <w:left w:val="none" w:color="000000" w:sz="0" w:space="4"/>
                <w:bottom w:val="none" w:color="000000" w:sz="0" w:space="1"/>
                <w:right w:val="none" w:color="000000" w:sz="0" w:space="4"/>
              </w:pBdr>
              <w:kinsoku/>
              <w:wordWrap/>
              <w:overflowPunct/>
              <w:topLinePunct w:val="0"/>
              <w:autoSpaceDE/>
              <w:autoSpaceDN/>
              <w:adjustRightInd w:val="0"/>
              <w:snapToGrid w:val="0"/>
              <w:spacing w:line="560" w:lineRule="exact"/>
              <w:ind w:left="0" w:right="0" w:firstLine="4560" w:firstLineChars="1900"/>
              <w:jc w:val="center"/>
              <w:rPr>
                <w:rFonts w:ascii="Times New Roman" w:hAnsi="Times New Roman" w:eastAsia="仿宋_GB2312"/>
                <w:kern w:val="2"/>
                <w:sz w:val="24"/>
              </w:rPr>
            </w:pPr>
            <w:r>
              <w:rPr>
                <w:rFonts w:hint="eastAsia" w:ascii="仿宋_GB2312" w:eastAsia="仿宋_GB2312"/>
                <w:kern w:val="2"/>
                <w:sz w:val="24"/>
              </w:rPr>
              <w:t>（跟踪机构公章）</w:t>
            </w:r>
          </w:p>
          <w:p>
            <w:pPr>
              <w:keepLines w:val="0"/>
              <w:widowControl w:val="0"/>
              <w:suppressLineNumbers w:val="0"/>
              <w:pBdr>
                <w:top w:val="none" w:color="000000" w:sz="0" w:space="1"/>
                <w:left w:val="none" w:color="000000" w:sz="0" w:space="4"/>
                <w:bottom w:val="none" w:color="000000" w:sz="0" w:space="1"/>
                <w:right w:val="none" w:color="000000" w:sz="0" w:space="4"/>
              </w:pBdr>
              <w:kinsoku/>
              <w:wordWrap w:val="0"/>
              <w:overflowPunct/>
              <w:topLinePunct w:val="0"/>
              <w:autoSpaceDE/>
              <w:autoSpaceDN/>
              <w:adjustRightInd/>
              <w:snapToGrid w:val="0"/>
              <w:spacing w:line="560" w:lineRule="exact"/>
              <w:ind w:left="0" w:right="0"/>
              <w:jc w:val="center"/>
              <w:rPr>
                <w:rFonts w:ascii="Times New Roman" w:hAnsi="Times New Roman" w:eastAsia="仿宋_GB2312"/>
                <w:kern w:val="2"/>
                <w:sz w:val="24"/>
              </w:rPr>
            </w:pPr>
            <w:r>
              <w:rPr>
                <w:rFonts w:ascii="Times New Roman" w:hAnsi="Times New Roman" w:eastAsia="仿宋_GB2312"/>
                <w:kern w:val="2"/>
                <w:sz w:val="24"/>
              </w:rPr>
              <w:t xml:space="preserve">                   </w:t>
            </w:r>
            <w:r>
              <w:rPr>
                <w:rFonts w:hint="eastAsia" w:ascii="仿宋_GB2312" w:eastAsia="仿宋_GB2312"/>
                <w:kern w:val="2"/>
                <w:sz w:val="24"/>
              </w:rPr>
              <w:t>签发日期：</w:t>
            </w:r>
            <w:r>
              <w:rPr>
                <w:rFonts w:ascii="Times New Roman" w:hAnsi="Times New Roman" w:eastAsia="仿宋_GB2312"/>
                <w:kern w:val="2"/>
                <w:sz w:val="24"/>
              </w:rPr>
              <w:t xml:space="preserve">      </w:t>
            </w:r>
            <w:r>
              <w:rPr>
                <w:rFonts w:hint="eastAsia" w:ascii="仿宋_GB2312" w:eastAsia="仿宋_GB2312"/>
                <w:kern w:val="2"/>
                <w:sz w:val="24"/>
              </w:rPr>
              <w:t>年</w:t>
            </w:r>
            <w:r>
              <w:rPr>
                <w:rFonts w:ascii="Times New Roman" w:hAnsi="Times New Roman" w:eastAsia="仿宋_GB2312"/>
                <w:kern w:val="2"/>
                <w:sz w:val="24"/>
              </w:rPr>
              <w:t xml:space="preserve">   </w:t>
            </w:r>
            <w:r>
              <w:rPr>
                <w:rFonts w:hint="eastAsia" w:ascii="仿宋_GB2312" w:eastAsia="仿宋_GB2312"/>
                <w:kern w:val="2"/>
                <w:sz w:val="24"/>
              </w:rPr>
              <w:t>月</w:t>
            </w:r>
            <w:r>
              <w:rPr>
                <w:rFonts w:ascii="Times New Roman" w:hAnsi="Times New Roman" w:eastAsia="仿宋_GB2312"/>
                <w:kern w:val="2"/>
                <w:sz w:val="24"/>
              </w:rPr>
              <w:t xml:space="preserve">   </w:t>
            </w:r>
            <w:r>
              <w:rPr>
                <w:rFonts w:hint="eastAsia" w:ascii="仿宋_GB2312" w:eastAsia="仿宋_GB2312"/>
                <w:kern w:val="2"/>
                <w:sz w:val="24"/>
              </w:rPr>
              <w:t>日</w:t>
            </w:r>
          </w:p>
          <w:p>
            <w:pPr>
              <w:keepLines w:val="0"/>
              <w:widowControl w:val="0"/>
              <w:suppressLineNumbers w:val="0"/>
              <w:pBdr>
                <w:top w:val="none" w:color="000000" w:sz="0" w:space="1"/>
                <w:left w:val="none" w:color="000000" w:sz="0" w:space="4"/>
                <w:bottom w:val="none" w:color="000000" w:sz="0" w:space="1"/>
                <w:right w:val="none" w:color="000000" w:sz="0" w:space="4"/>
              </w:pBdr>
              <w:kinsoku/>
              <w:wordWrap w:val="0"/>
              <w:overflowPunct/>
              <w:topLinePunct w:val="0"/>
              <w:autoSpaceDE/>
              <w:autoSpaceDN/>
              <w:adjustRightInd/>
              <w:snapToGrid w:val="0"/>
              <w:spacing w:line="560" w:lineRule="exact"/>
              <w:ind w:left="0" w:right="0"/>
              <w:jc w:val="center"/>
              <w:rPr>
                <w:rFonts w:ascii="Times New Roman" w:hAnsi="Times New Roman" w:eastAsia="仿宋_GB2312"/>
                <w:kern w:val="2"/>
                <w:sz w:val="24"/>
              </w:rPr>
            </w:pPr>
          </w:p>
        </w:tc>
      </w:tr>
    </w:tbl>
    <w:p>
      <w:pPr>
        <w:spacing w:line="560" w:lineRule="exact"/>
        <w:ind w:firstLine="640" w:firstLineChars="200"/>
        <w:rPr>
          <w:rFonts w:ascii="Times New Roman" w:hAnsi="Times New Roman" w:eastAsia="仿宋_GB2312"/>
          <w:kern w:val="2"/>
          <w:sz w:val="32"/>
        </w:rPr>
      </w:pPr>
      <w:r>
        <w:rPr>
          <w:rFonts w:hint="eastAsia" w:ascii="仿宋_GB2312" w:eastAsia="仿宋_GB2312"/>
          <w:kern w:val="2"/>
          <w:sz w:val="32"/>
        </w:rPr>
        <w:t>负责人：</w:t>
      </w:r>
      <w:r>
        <w:rPr>
          <w:rFonts w:ascii="Times New Roman" w:hAnsi="Times New Roman" w:eastAsia="仿宋_GB2312"/>
          <w:kern w:val="2"/>
          <w:sz w:val="32"/>
        </w:rPr>
        <w:t xml:space="preserve">                    </w:t>
      </w:r>
      <w:r>
        <w:rPr>
          <w:rFonts w:hint="eastAsia" w:ascii="仿宋_GB2312" w:eastAsia="仿宋_GB2312"/>
          <w:kern w:val="2"/>
          <w:sz w:val="32"/>
        </w:rPr>
        <w:t>编制人：</w:t>
      </w:r>
    </w:p>
    <w:p>
      <w:pPr>
        <w:spacing w:line="560" w:lineRule="exact"/>
        <w:ind w:firstLine="640" w:firstLineChars="200"/>
        <w:rPr>
          <w:rFonts w:ascii="Times New Roman" w:hAnsi="Times New Roman" w:eastAsia="仿宋_GB2312"/>
          <w:kern w:val="2"/>
          <w:sz w:val="32"/>
        </w:rPr>
      </w:pPr>
      <w:r>
        <w:rPr>
          <w:rFonts w:ascii="Times New Roman" w:hAnsi="Times New Roman" w:eastAsia="仿宋_GB2312"/>
          <w:kern w:val="2"/>
          <w:sz w:val="32"/>
        </w:rPr>
        <w:t xml:space="preserve">                                    </w:t>
      </w:r>
      <w:r>
        <w:rPr>
          <w:rFonts w:hint="eastAsia" w:ascii="仿宋_GB2312" w:eastAsia="仿宋_GB2312"/>
          <w:kern w:val="2"/>
          <w:sz w:val="32"/>
        </w:rPr>
        <w:t>年</w:t>
      </w:r>
      <w:r>
        <w:rPr>
          <w:rFonts w:ascii="Times New Roman" w:hAnsi="Times New Roman" w:eastAsia="仿宋_GB2312"/>
          <w:kern w:val="2"/>
          <w:sz w:val="32"/>
        </w:rPr>
        <w:t xml:space="preserve">   </w:t>
      </w:r>
      <w:r>
        <w:rPr>
          <w:rFonts w:hint="eastAsia" w:ascii="仿宋_GB2312" w:eastAsia="仿宋_GB2312"/>
          <w:kern w:val="2"/>
          <w:sz w:val="32"/>
        </w:rPr>
        <w:t>月</w:t>
      </w:r>
      <w:r>
        <w:rPr>
          <w:rFonts w:ascii="Times New Roman" w:hAnsi="Times New Roman" w:eastAsia="仿宋_GB2312"/>
          <w:kern w:val="2"/>
          <w:sz w:val="32"/>
        </w:rPr>
        <w:t xml:space="preserve">   </w:t>
      </w:r>
      <w:r>
        <w:rPr>
          <w:rFonts w:hint="eastAsia" w:ascii="仿宋_GB2312" w:eastAsia="仿宋_GB2312"/>
          <w:kern w:val="2"/>
          <w:sz w:val="32"/>
        </w:rPr>
        <w:t>日</w:t>
      </w:r>
    </w:p>
    <w:p>
      <w:pPr>
        <w:spacing w:line="560" w:lineRule="exact"/>
        <w:ind w:firstLine="642" w:firstLineChars="200"/>
        <w:rPr>
          <w:rFonts w:ascii="Times New Roman" w:hAnsi="Times New Roman" w:eastAsia="仿宋_GB2312"/>
          <w:b/>
          <w:kern w:val="2"/>
          <w:sz w:val="32"/>
        </w:rPr>
      </w:pPr>
      <w:r>
        <w:rPr>
          <w:rFonts w:ascii="Times New Roman" w:hAnsi="Times New Roman" w:eastAsia="仿宋_GB2312"/>
          <w:b/>
          <w:kern w:val="2"/>
          <w:sz w:val="32"/>
        </w:rPr>
        <w:t>1.</w:t>
      </w:r>
      <w:r>
        <w:rPr>
          <w:rFonts w:hint="eastAsia" w:ascii="仿宋_GB2312" w:eastAsia="仿宋_GB2312"/>
          <w:b/>
          <w:kern w:val="2"/>
          <w:sz w:val="32"/>
        </w:rPr>
        <w:t>跟踪情况综述</w:t>
      </w:r>
    </w:p>
    <w:p>
      <w:pPr>
        <w:spacing w:line="560" w:lineRule="exact"/>
        <w:ind w:firstLine="640" w:firstLineChars="200"/>
        <w:rPr>
          <w:rFonts w:ascii="Times New Roman" w:hAnsi="Times New Roman" w:eastAsia="仿宋_GB2312"/>
          <w:kern w:val="2"/>
          <w:sz w:val="32"/>
        </w:rPr>
      </w:pPr>
      <w:r>
        <w:rPr>
          <w:rFonts w:hint="eastAsia" w:ascii="仿宋_GB2312" w:eastAsia="仿宋_GB2312"/>
          <w:kern w:val="2"/>
          <w:sz w:val="32"/>
        </w:rPr>
        <w:t>综述中应说明跟踪依据、任务来源、跟踪起始时间和内容。</w:t>
      </w:r>
    </w:p>
    <w:p>
      <w:pPr>
        <w:spacing w:line="560" w:lineRule="exact"/>
        <w:ind w:firstLine="642" w:firstLineChars="200"/>
        <w:rPr>
          <w:rFonts w:ascii="Times New Roman" w:hAnsi="Times New Roman" w:eastAsia="仿宋_GB2312"/>
          <w:b/>
          <w:kern w:val="2"/>
          <w:sz w:val="32"/>
        </w:rPr>
      </w:pPr>
      <w:r>
        <w:rPr>
          <w:rFonts w:ascii="Times New Roman" w:hAnsi="Times New Roman" w:eastAsia="仿宋_GB2312"/>
          <w:b/>
          <w:kern w:val="2"/>
          <w:sz w:val="32"/>
        </w:rPr>
        <w:t>2.</w:t>
      </w:r>
      <w:r>
        <w:rPr>
          <w:rFonts w:hint="eastAsia" w:ascii="仿宋_GB2312" w:eastAsia="仿宋_GB2312"/>
          <w:b/>
          <w:kern w:val="2"/>
          <w:sz w:val="32"/>
        </w:rPr>
        <w:t>产品作业信息</w:t>
      </w:r>
    </w:p>
    <w:p>
      <w:pPr>
        <w:spacing w:line="560" w:lineRule="exact"/>
        <w:ind w:firstLine="640" w:firstLineChars="200"/>
        <w:rPr>
          <w:rFonts w:ascii="Times New Roman" w:hAnsi="Times New Roman" w:eastAsia="仿宋_GB2312"/>
          <w:kern w:val="2"/>
          <w:sz w:val="32"/>
        </w:rPr>
      </w:pPr>
      <w:r>
        <w:rPr>
          <w:rFonts w:hint="eastAsia" w:ascii="仿宋_GB2312" w:eastAsia="仿宋_GB2312"/>
          <w:kern w:val="2"/>
          <w:sz w:val="32"/>
        </w:rPr>
        <w:t>描述产品的样机信息，包括整机及发动铭牌信息。描述跟踪期间产品作业情况，包括时间、亩数、作业区域、作业类型等。</w:t>
      </w:r>
    </w:p>
    <w:p>
      <w:pPr>
        <w:spacing w:line="560" w:lineRule="exact"/>
        <w:ind w:firstLine="642" w:firstLineChars="200"/>
        <w:rPr>
          <w:rFonts w:ascii="Times New Roman" w:hAnsi="Times New Roman" w:eastAsia="仿宋_GB2312"/>
          <w:b/>
          <w:kern w:val="2"/>
          <w:sz w:val="32"/>
        </w:rPr>
      </w:pPr>
      <w:r>
        <w:rPr>
          <w:rFonts w:ascii="Times New Roman" w:hAnsi="Times New Roman" w:eastAsia="仿宋_GB2312"/>
          <w:b/>
          <w:kern w:val="2"/>
          <w:sz w:val="32"/>
        </w:rPr>
        <w:t>3.</w:t>
      </w:r>
      <w:r>
        <w:rPr>
          <w:rFonts w:hint="eastAsia" w:ascii="仿宋_GB2312" w:eastAsia="仿宋_GB2312"/>
          <w:b/>
          <w:kern w:val="2"/>
          <w:sz w:val="32"/>
        </w:rPr>
        <w:t>适用性情况</w:t>
      </w:r>
    </w:p>
    <w:p>
      <w:pPr>
        <w:spacing w:line="560" w:lineRule="exact"/>
        <w:ind w:firstLine="640" w:firstLineChars="200"/>
        <w:rPr>
          <w:rFonts w:ascii="Times New Roman" w:hAnsi="Times New Roman" w:eastAsia="仿宋_GB2312"/>
          <w:kern w:val="2"/>
          <w:sz w:val="32"/>
        </w:rPr>
      </w:pPr>
      <w:r>
        <w:rPr>
          <w:rFonts w:hint="eastAsia" w:ascii="仿宋_GB2312" w:eastAsia="仿宋_GB2312"/>
          <w:kern w:val="2"/>
          <w:sz w:val="32"/>
        </w:rPr>
        <w:t>描述跟踪期间故障情况，故障类型参照国家标准</w:t>
      </w:r>
      <w:r>
        <w:rPr>
          <w:rFonts w:ascii="Times New Roman" w:hAnsi="Times New Roman" w:eastAsia="仿宋_GB2312"/>
          <w:kern w:val="2"/>
          <w:sz w:val="32"/>
        </w:rPr>
        <w:t>GB/T 24648.1</w:t>
      </w:r>
      <w:r>
        <w:rPr>
          <w:rFonts w:hint="eastAsia" w:ascii="仿宋_GB2312" w:eastAsia="仿宋_GB2312"/>
          <w:kern w:val="2"/>
          <w:sz w:val="32"/>
        </w:rPr>
        <w:t>《拖拉机可靠性考核》或行业标准</w:t>
      </w:r>
      <w:r>
        <w:rPr>
          <w:rFonts w:ascii="Times New Roman" w:hAnsi="Times New Roman" w:eastAsia="仿宋_GB2312"/>
          <w:kern w:val="2"/>
          <w:sz w:val="32"/>
        </w:rPr>
        <w:t>NY/T 2453—2013</w:t>
      </w:r>
      <w:r>
        <w:rPr>
          <w:rFonts w:hint="eastAsia" w:ascii="仿宋_GB2312" w:eastAsia="仿宋_GB2312"/>
          <w:kern w:val="2"/>
          <w:sz w:val="32"/>
        </w:rPr>
        <w:t>《拖拉机可靠性评价方法》。</w:t>
      </w:r>
    </w:p>
    <w:p>
      <w:pPr>
        <w:ind w:left="0"/>
      </w:pPr>
    </w:p>
    <w:p>
      <w:pPr>
        <w:ind w:left="0"/>
        <w:jc w:val="left"/>
        <w:rPr>
          <w:rFonts w:hint="eastAsia" w:ascii="仿宋" w:eastAsia="仿宋"/>
          <w:sz w:val="32"/>
        </w:rPr>
      </w:pPr>
      <w:r>
        <w:rPr>
          <w:rFonts w:hint="eastAsia" w:ascii="仿宋" w:eastAsia="仿宋"/>
          <w:sz w:val="32"/>
        </w:rPr>
        <w:t xml:space="preserve"> </w:t>
      </w:r>
    </w:p>
    <w:p>
      <w:pPr>
        <w:rPr>
          <w:rFonts w:hint="eastAsia" w:ascii="仿宋" w:eastAsia="仿宋"/>
          <w:sz w:val="32"/>
        </w:rPr>
      </w:pPr>
    </w:p>
    <w:p>
      <w:pPr>
        <w:rPr>
          <w:rFonts w:hint="eastAsia" w:ascii="仿宋" w:eastAsia="仿宋"/>
          <w:sz w:val="32"/>
        </w:rPr>
      </w:pPr>
    </w:p>
    <w:p>
      <w:pPr>
        <w:rPr>
          <w:rFonts w:hint="eastAsia" w:ascii="仿宋" w:eastAsia="仿宋"/>
          <w:sz w:val="32"/>
        </w:rPr>
      </w:pPr>
    </w:p>
    <w:p>
      <w:pPr>
        <w:jc w:val="right"/>
        <w:rPr>
          <w:rFonts w:hint="eastAsia" w:ascii="仿宋" w:eastAsia="仿宋"/>
          <w:sz w:val="32"/>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rPr>
          <w:rFonts w:hint="eastAsia" w:ascii="黑体" w:eastAsia="黑体"/>
          <w:sz w:val="32"/>
          <w:lang w:bidi="ar-SA"/>
        </w:rPr>
      </w:pPr>
      <w:r>
        <w:rPr>
          <w:rFonts w:hint="eastAsia" w:ascii="黑体" w:eastAsia="黑体"/>
          <w:sz w:val="32"/>
          <w:lang w:bidi="ar-SA"/>
        </w:rPr>
        <w:t>（政府信息公开选项：</w:t>
      </w:r>
      <w:r>
        <w:rPr>
          <w:rFonts w:hint="eastAsia" w:ascii="黑体" w:eastAsia="黑体"/>
          <w:sz w:val="32"/>
          <w:lang w:val="en-US" w:eastAsia="zh-CN" w:bidi="ar-SA"/>
        </w:rPr>
        <w:t>主动</w:t>
      </w:r>
      <w:r>
        <w:rPr>
          <w:rFonts w:hint="eastAsia" w:ascii="黑体" w:eastAsia="黑体"/>
          <w:sz w:val="32"/>
          <w:lang w:bidi="ar-SA"/>
        </w:rPr>
        <w:t>公开）</w:t>
      </w:r>
    </w:p>
    <w:p>
      <w:pPr>
        <w:jc w:val="left"/>
        <w:rPr>
          <w:rFonts w:hint="eastAsia"/>
        </w:rPr>
      </w:pPr>
      <w:r>
        <w:rPr>
          <w:rFonts w:ascii="Times New Roman" w:hAnsi="Times New Roman"/>
          <w:sz w:val="28"/>
          <w:lang w:bidi="ar-SA"/>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398780</wp:posOffset>
                </wp:positionV>
                <wp:extent cx="5581650" cy="635"/>
                <wp:effectExtent l="0" t="0" r="0" b="0"/>
                <wp:wrapNone/>
                <wp:docPr id="7" name="直线 7"/>
                <wp:cNvGraphicFramePr/>
                <a:graphic xmlns:a="http://schemas.openxmlformats.org/drawingml/2006/main">
                  <a:graphicData uri="http://schemas.microsoft.com/office/word/2010/wordprocessingShape">
                    <wps:wsp>
                      <wps:cNvCnPr/>
                      <wps:spPr>
                        <a:xfrm>
                          <a:off x="0" y="0"/>
                          <a:ext cx="5581650" cy="634"/>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7" o:spid="_x0000_s1026" o:spt="20" style="position:absolute;left:0pt;margin-left:0.25pt;margin-top:31.4pt;height:0.05pt;width:439.5pt;z-index:251659264;mso-width-relative:page;mso-height-relative:page;" fillcolor="#FFFFFF" filled="t" stroked="t" coordsize="21600,21600" o:gfxdata="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MVBhkLUAAAABgEAAA8AAAAAAAAAAQAgAAAAOAAAAGRycy9kb3ducmV2LnhtbFBLAQIU&#10;ABQAAAAIAIdO4kCoBIjtGgIAAEgEAAAOAAAAAAAAAAEAIAAAADkBAABkcnMvZTJvRG9jLnhtbFBL&#10;BQYAAAAABgAGAFkBAADFBQAAAAA=&#10;">
                <v:fill on="t" focussize="0,0"/>
                <v:stroke color="#000000" joinstyle="miter"/>
                <v:imagedata o:title=""/>
                <o:lock v:ext="edit" aspectratio="f"/>
              </v:line>
            </w:pict>
          </mc:Fallback>
        </mc:AlternateContent>
      </w:r>
      <w:r>
        <w:rPr>
          <w:rFonts w:ascii="Times New Roman" w:hAnsi="Times New Roman"/>
          <w:sz w:val="28"/>
          <w:lang w:bidi="ar-SA"/>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13970</wp:posOffset>
                </wp:positionV>
                <wp:extent cx="5581650" cy="635"/>
                <wp:effectExtent l="0" t="0" r="0" b="0"/>
                <wp:wrapNone/>
                <wp:docPr id="9" name="直线 9"/>
                <wp:cNvGraphicFramePr/>
                <a:graphic xmlns:a="http://schemas.openxmlformats.org/drawingml/2006/main">
                  <a:graphicData uri="http://schemas.microsoft.com/office/word/2010/wordprocessingShape">
                    <wps:wsp>
                      <wps:cNvCnPr/>
                      <wps:spPr>
                        <a:xfrm>
                          <a:off x="0" y="0"/>
                          <a:ext cx="5581650" cy="634"/>
                        </a:xfrm>
                        <a:prstGeom prst="line">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9" o:spid="_x0000_s1026" o:spt="20" style="position:absolute;left:0pt;margin-left:0.25pt;margin-top:1.1pt;height:0.05pt;width:439.5pt;z-index:251659264;mso-width-relative:page;mso-height-relative:page;" fillcolor="#FFFFFF" filled="t" stroked="t" coordsize="21600,21600" o:gfxdata="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BhdWKtQAAAAEAQAADwAAAAAAAAABACAAAAA4AAAAZHJzL2Rvd25yZXYueG1sUEsBAhQA&#10;FAAAAAgAh07iQGrhdugZAgAASAQAAA4AAAAAAAAAAQAgAAAAOQEAAGRycy9lMm9Eb2MueG1sUEsF&#10;BgAAAAAGAAYAWQEAAMQFAAAAAA==&#10;">
                <v:fill on="t" focussize="0,0"/>
                <v:stroke color="#000000" joinstyle="miter"/>
                <v:imagedata o:title=""/>
                <o:lock v:ext="edit" aspectratio="f"/>
              </v:line>
            </w:pict>
          </mc:Fallback>
        </mc:AlternateContent>
      </w:r>
      <w:r>
        <w:rPr>
          <w:rFonts w:ascii="Times New Roman" w:hAnsi="Times New Roman" w:eastAsia="仿宋"/>
          <w:sz w:val="28"/>
          <w:lang w:val="en-US" w:eastAsia="zh-CN" w:bidi="ar-SA"/>
        </w:rPr>
        <w:t xml:space="preserve">  </w:t>
      </w:r>
      <w:r>
        <w:rPr>
          <w:rFonts w:ascii="Times New Roman" w:hAnsi="Times New Roman" w:eastAsia="仿宋"/>
          <w:sz w:val="28"/>
          <w:lang w:eastAsia="zh-CN" w:bidi="ar-SA"/>
        </w:rPr>
        <w:t>黑龙江省农业农村厅办公室</w:t>
      </w:r>
      <w:r>
        <w:rPr>
          <w:rFonts w:ascii="Times New Roman" w:hAnsi="Times New Roman" w:eastAsia="仿宋"/>
          <w:sz w:val="32"/>
          <w:lang w:val="en-US" w:eastAsia="zh-CN" w:bidi="ar-SA"/>
        </w:rPr>
        <w:t xml:space="preserve">       </w:t>
      </w:r>
      <w:r>
        <w:rPr>
          <w:rFonts w:hint="eastAsia" w:ascii="Times New Roman" w:hAnsi="Times New Roman" w:eastAsia="仿宋"/>
          <w:sz w:val="32"/>
          <w:lang w:val="en-US" w:eastAsia="zh-CN" w:bidi="ar-SA"/>
        </w:rPr>
        <w:t xml:space="preserve"> </w:t>
      </w:r>
      <w:r>
        <w:rPr>
          <w:rFonts w:ascii="Times New Roman" w:hAnsi="Times New Roman" w:eastAsia="仿宋"/>
          <w:sz w:val="32"/>
          <w:lang w:val="en-US" w:eastAsia="zh-CN" w:bidi="ar-SA"/>
        </w:rPr>
        <w:t xml:space="preserve">     </w:t>
      </w:r>
      <w:r>
        <w:rPr>
          <w:rFonts w:ascii="Times New Roman" w:hAnsi="Times New Roman" w:eastAsia="仿宋"/>
          <w:sz w:val="28"/>
          <w:lang w:eastAsia="zh-CN" w:bidi="ar-SA"/>
        </w:rPr>
        <w:t>202</w:t>
      </w:r>
      <w:r>
        <w:rPr>
          <w:rFonts w:hint="eastAsia" w:ascii="Times New Roman" w:hAnsi="Times New Roman" w:eastAsia="仿宋"/>
          <w:sz w:val="28"/>
          <w:lang w:val="en-US" w:eastAsia="zh-CN" w:bidi="ar-SA"/>
        </w:rPr>
        <w:t>6</w:t>
      </w:r>
      <w:r>
        <w:rPr>
          <w:rFonts w:ascii="Times New Roman" w:hAnsi="Times New Roman" w:eastAsia="仿宋"/>
          <w:sz w:val="28"/>
          <w:lang w:eastAsia="zh-CN" w:bidi="ar-SA"/>
        </w:rPr>
        <w:t>年</w:t>
      </w:r>
      <w:r>
        <w:rPr>
          <w:rFonts w:hint="eastAsia" w:ascii="Times New Roman" w:hAnsi="Times New Roman" w:eastAsia="仿宋"/>
          <w:sz w:val="28"/>
          <w:lang w:val="en-US" w:eastAsia="zh-CN" w:bidi="ar-SA"/>
        </w:rPr>
        <w:t>4</w:t>
      </w:r>
      <w:r>
        <w:rPr>
          <w:rFonts w:ascii="Times New Roman" w:hAnsi="Times New Roman" w:eastAsia="仿宋"/>
          <w:sz w:val="28"/>
          <w:lang w:eastAsia="zh-CN" w:bidi="ar-SA"/>
        </w:rPr>
        <w:t>月</w:t>
      </w:r>
      <w:r>
        <w:rPr>
          <w:rFonts w:hint="eastAsia" w:ascii="Times New Roman" w:hAnsi="Times New Roman" w:eastAsia="仿宋"/>
          <w:sz w:val="28"/>
          <w:lang w:val="en-US" w:eastAsia="zh-CN" w:bidi="ar-SA"/>
        </w:rPr>
        <w:t>29</w:t>
      </w:r>
      <w:r>
        <w:rPr>
          <w:rFonts w:ascii="Times New Roman" w:hAnsi="Times New Roman" w:eastAsia="仿宋"/>
          <w:sz w:val="28"/>
          <w:lang w:eastAsia="zh-CN" w:bidi="ar-SA"/>
        </w:rPr>
        <w:t>日印发</w:t>
      </w:r>
    </w:p>
    <w:sectPr>
      <w:headerReference r:id="rId3" w:type="first"/>
      <w:footerReference r:id="rId6" w:type="first"/>
      <w:footerReference r:id="rId4" w:type="default"/>
      <w:footerReference r:id="rId5" w:type="even"/>
      <w:pgSz w:w="11906" w:h="16838"/>
      <w:pgMar w:top="2098" w:right="1531" w:bottom="1984" w:left="1531" w:header="851" w:footer="992" w:gutter="0"/>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auto"/>
    <w:pitch w:val="default"/>
    <w:sig w:usb0="00000000"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right"/>
      <w:rPr>
        <w:rFonts w:hint="eastAsia" w:ascii="Times New Roman" w:hAnsi="Times New Roman"/>
        <w:sz w:val="28"/>
      </w:rPr>
    </w:pPr>
    <w:r>
      <w:rPr>
        <w:sz w:val="28"/>
      </w:rPr>
      <mc:AlternateContent>
        <mc:Choice Requires="wps">
          <w:drawing>
            <wp:anchor distT="0" distB="0" distL="508000" distR="508000" simplePos="0" relativeHeight="251659264" behindDoc="0" locked="0" layoutInCell="1" allowOverlap="1">
              <wp:simplePos x="0" y="0"/>
              <wp:positionH relativeFrom="margin">
                <wp:align>outside</wp:align>
              </wp:positionH>
              <wp:positionV relativeFrom="paragraph">
                <wp:posOffset>0</wp:posOffset>
              </wp:positionV>
              <wp:extent cx="704850" cy="230505"/>
              <wp:effectExtent l="0" t="0" r="0" b="0"/>
              <wp:wrapNone/>
              <wp:docPr id="11" name="矩形 11"/>
              <wp:cNvGraphicFramePr/>
              <a:graphic xmlns:a="http://schemas.openxmlformats.org/drawingml/2006/main">
                <a:graphicData uri="http://schemas.microsoft.com/office/word/2010/wordprocessingShape">
                  <wps:wsp>
                    <wps:cNvSpPr/>
                    <wps:spPr>
                      <a:xfrm>
                        <a:off x="0" y="0"/>
                        <a:ext cx="704602" cy="230584"/>
                      </a:xfrm>
                      <a:prstGeom prst="rect">
                        <a:avLst/>
                      </a:prstGeom>
                      <a:noFill/>
                      <a:ln w="9525" cap="flat" cmpd="sng">
                        <a:noFill/>
                        <a:prstDash val="solid"/>
                        <a:miter/>
                      </a:ln>
                    </wps:spPr>
                    <wps:txbx>
                      <w:txbxContent>
                        <w:p>
                          <w:pPr>
                            <w:tabs>
                              <w:tab w:val="center" w:pos="4153"/>
                              <w:tab w:val="right" w:pos="8306"/>
                            </w:tabs>
                            <w:snapToGrid w:val="0"/>
                            <w:jc w:val="right"/>
                            <w:rPr>
                              <w:ins w:id="0" w:author="王巍" w:date="2026-04-29T16:40:00Z"/>
                            </w:rPr>
                          </w:pPr>
                          <w:ins w:id="1" w:author="王巍" w:date="2026-04-29T16:40:00Z">
                            <w:r>
                              <w:rPr>
                                <w:rFonts w:hint="eastAsia" w:ascii="Times New Roman" w:hAnsi="Times New Roman"/>
                                <w:sz w:val="28"/>
                              </w:rPr>
                              <w:t xml:space="preserve">— </w:t>
                            </w:r>
                          </w:ins>
                          <w:ins w:id="2" w:author="王巍" w:date="2026-04-29T16:40:00Z">
                            <w:r>
                              <w:rPr>
                                <w:rFonts w:ascii="Times New Roman" w:hAnsi="Times New Roman"/>
                                <w:sz w:val="28"/>
                              </w:rPr>
                              <w:fldChar w:fldCharType="begin"/>
                            </w:r>
                          </w:ins>
                          <w:ins w:id="3" w:author="王巍" w:date="2026-04-29T16:40:00Z">
                            <w:r>
                              <w:rPr>
                                <w:rFonts w:ascii="Times New Roman" w:hAnsi="Times New Roman"/>
                                <w:sz w:val="28"/>
                              </w:rPr>
                              <w:instrText xml:space="preserve">PAGE  </w:instrText>
                            </w:r>
                          </w:ins>
                          <w:ins w:id="4" w:author="王巍" w:date="2026-04-29T16:40:00Z">
                            <w:r>
                              <w:rPr>
                                <w:rFonts w:ascii="Times New Roman" w:hAnsi="Times New Roman"/>
                                <w:sz w:val="28"/>
                              </w:rPr>
                              <w:fldChar w:fldCharType="separate"/>
                            </w:r>
                          </w:ins>
                          <w:ins w:id="5" w:author="王巍" w:date="2026-04-29T16:40:00Z">
                            <w:r>
                              <w:rPr>
                                <w:rFonts w:ascii="Times New Roman" w:hAnsi="Times New Roman"/>
                                <w:sz w:val="28"/>
                              </w:rPr>
                              <w:t>3</w:t>
                            </w:r>
                          </w:ins>
                          <w:ins w:id="6" w:author="王巍" w:date="2026-04-29T16:40:00Z">
                            <w:r>
                              <w:rPr>
                                <w:rFonts w:ascii="Times New Roman" w:hAnsi="Times New Roman"/>
                                <w:sz w:val="28"/>
                              </w:rPr>
                              <w:fldChar w:fldCharType="end"/>
                            </w:r>
                          </w:ins>
                          <w:ins w:id="7" w:author="王巍" w:date="2026-04-29T16:40:00Z">
                            <w:r>
                              <w:rPr>
                                <w:rFonts w:hint="eastAsia" w:ascii="Times New Roman" w:hAnsi="Times New Roman"/>
                                <w:sz w:val="28"/>
                              </w:rPr>
                              <w:t xml:space="preserve"> —</w:t>
                            </w:r>
                          </w:ins>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8.15pt;width:55.5pt;mso-position-horizontal:outside;mso-position-horizontal-relative:margin;mso-wrap-style:none;z-index:251659264;mso-width-relative:page;mso-height-relative:page;" filled="f" stroked="f" coordsize="21600,21600" o:gfxdata="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2gWXkNEAAAAEAQAADwAAAAAAAAAB&#10;ACAAAAA4AAAAZHJzL2Rvd25yZXYueG1sUEsBAhQAFAAAAAgAh07iQI/Ub1EBAgAA8wMAAA4AAAAA&#10;AAAAAQAgAAAANgEAAGRycy9lMm9Eb2MueG1sUEsFBgAAAAAGAAYAWQEAAKkFAAAAAA==&#10;">
              <v:fill on="f" focussize="0,0"/>
              <v:stroke on="f" joinstyle="miter"/>
              <v:imagedata o:title=""/>
              <o:lock v:ext="edit" aspectratio="f"/>
              <v:textbox inset="0mm,0mm,0mm,0mm" style="mso-fit-shape-to-text:t;">
                <w:txbxContent>
                  <w:p>
                    <w:pPr>
                      <w:tabs>
                        <w:tab w:val="center" w:pos="4153"/>
                        <w:tab w:val="right" w:pos="8306"/>
                      </w:tabs>
                      <w:snapToGrid w:val="0"/>
                      <w:jc w:val="right"/>
                      <w:rPr>
                        <w:ins w:id="8" w:author="王巍" w:date="2026-04-29T16:40:00Z"/>
                      </w:rPr>
                    </w:pPr>
                    <w:ins w:id="9" w:author="王巍" w:date="2026-04-29T16:40:00Z">
                      <w:r>
                        <w:rPr>
                          <w:rFonts w:hint="eastAsia" w:ascii="Times New Roman" w:hAnsi="Times New Roman"/>
                          <w:sz w:val="28"/>
                        </w:rPr>
                        <w:t xml:space="preserve">— </w:t>
                      </w:r>
                    </w:ins>
                    <w:ins w:id="10" w:author="王巍" w:date="2026-04-29T16:40:00Z">
                      <w:r>
                        <w:rPr>
                          <w:rFonts w:ascii="Times New Roman" w:hAnsi="Times New Roman"/>
                          <w:sz w:val="28"/>
                        </w:rPr>
                        <w:fldChar w:fldCharType="begin"/>
                      </w:r>
                    </w:ins>
                    <w:ins w:id="11" w:author="王巍" w:date="2026-04-29T16:40:00Z">
                      <w:r>
                        <w:rPr>
                          <w:rFonts w:ascii="Times New Roman" w:hAnsi="Times New Roman"/>
                          <w:sz w:val="28"/>
                        </w:rPr>
                        <w:instrText xml:space="preserve">PAGE  </w:instrText>
                      </w:r>
                    </w:ins>
                    <w:ins w:id="12" w:author="王巍" w:date="2026-04-29T16:40:00Z">
                      <w:r>
                        <w:rPr>
                          <w:rFonts w:ascii="Times New Roman" w:hAnsi="Times New Roman"/>
                          <w:sz w:val="28"/>
                        </w:rPr>
                        <w:fldChar w:fldCharType="separate"/>
                      </w:r>
                    </w:ins>
                    <w:ins w:id="13" w:author="王巍" w:date="2026-04-29T16:40:00Z">
                      <w:r>
                        <w:rPr>
                          <w:rFonts w:ascii="Times New Roman" w:hAnsi="Times New Roman"/>
                          <w:sz w:val="28"/>
                        </w:rPr>
                        <w:t>3</w:t>
                      </w:r>
                    </w:ins>
                    <w:ins w:id="14" w:author="王巍" w:date="2026-04-29T16:40:00Z">
                      <w:r>
                        <w:rPr>
                          <w:rFonts w:ascii="Times New Roman" w:hAnsi="Times New Roman"/>
                          <w:sz w:val="28"/>
                        </w:rPr>
                        <w:fldChar w:fldCharType="end"/>
                      </w:r>
                    </w:ins>
                    <w:ins w:id="15" w:author="王巍" w:date="2026-04-29T16:40:00Z">
                      <w:r>
                        <w:rPr>
                          <w:rFonts w:hint="eastAsia" w:ascii="Times New Roman" w:hAnsi="Times New Roman"/>
                          <w:sz w:val="28"/>
                        </w:rPr>
                        <w:t xml:space="preserve"> —</w:t>
                      </w:r>
                    </w:ins>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hint="eastAsia" w:ascii="Times New Roman" w:hAnsi="Times New Roman"/>
        <w:sz w:val="28"/>
      </w:rPr>
    </w:pPr>
    <w:r>
      <w:rPr>
        <w:sz w:val="28"/>
      </w:rPr>
      <mc:AlternateContent>
        <mc:Choice Requires="wps">
          <w:drawing>
            <wp:anchor distT="0" distB="0" distL="508000" distR="508000" simplePos="0" relativeHeight="251659264" behindDoc="0" locked="0" layoutInCell="1" allowOverlap="1">
              <wp:simplePos x="0" y="0"/>
              <wp:positionH relativeFrom="margin">
                <wp:align>outside</wp:align>
              </wp:positionH>
              <wp:positionV relativeFrom="paragraph">
                <wp:posOffset>0</wp:posOffset>
              </wp:positionV>
              <wp:extent cx="711200" cy="230505"/>
              <wp:effectExtent l="0" t="0" r="0" b="0"/>
              <wp:wrapNone/>
              <wp:docPr id="10" name="矩形 10"/>
              <wp:cNvGraphicFramePr/>
              <a:graphic xmlns:a="http://schemas.openxmlformats.org/drawingml/2006/main">
                <a:graphicData uri="http://schemas.microsoft.com/office/word/2010/wordprocessingShape">
                  <wps:wsp>
                    <wps:cNvSpPr/>
                    <wps:spPr>
                      <a:xfrm>
                        <a:off x="0" y="0"/>
                        <a:ext cx="711199" cy="230584"/>
                      </a:xfrm>
                      <a:prstGeom prst="rect">
                        <a:avLst/>
                      </a:prstGeom>
                      <a:noFill/>
                      <a:ln w="9525" cap="flat" cmpd="sng">
                        <a:noFill/>
                        <a:prstDash val="solid"/>
                        <a:miter/>
                      </a:ln>
                    </wps:spPr>
                    <wps:txbx>
                      <w:txbxContent>
                        <w:p>
                          <w:pPr>
                            <w:tabs>
                              <w:tab w:val="center" w:pos="4153"/>
                              <w:tab w:val="right" w:pos="8306"/>
                            </w:tabs>
                            <w:snapToGrid w:val="0"/>
                            <w:rPr>
                              <w:ins w:id="16" w:author="王巍" w:date="2026-04-29T16:40:00Z"/>
                            </w:rPr>
                          </w:pPr>
                          <w:ins w:id="17" w:author="王巍" w:date="2026-04-29T16:40:00Z">
                            <w:r>
                              <w:rPr>
                                <w:rFonts w:hint="eastAsia" w:ascii="Times New Roman" w:hAnsi="Times New Roman"/>
                                <w:sz w:val="28"/>
                              </w:rPr>
                              <w:t xml:space="preserve">— </w:t>
                            </w:r>
                          </w:ins>
                          <w:ins w:id="18" w:author="王巍" w:date="2026-04-29T16:40:00Z">
                            <w:r>
                              <w:rPr>
                                <w:rFonts w:ascii="Times New Roman" w:hAnsi="Times New Roman"/>
                                <w:sz w:val="28"/>
                              </w:rPr>
                              <w:fldChar w:fldCharType="begin"/>
                            </w:r>
                          </w:ins>
                          <w:ins w:id="19" w:author="王巍" w:date="2026-04-29T16:40:00Z">
                            <w:r>
                              <w:rPr>
                                <w:rFonts w:ascii="Times New Roman" w:hAnsi="Times New Roman"/>
                                <w:sz w:val="28"/>
                              </w:rPr>
                              <w:instrText xml:space="preserve">PAGE  </w:instrText>
                            </w:r>
                          </w:ins>
                          <w:ins w:id="20" w:author="王巍" w:date="2026-04-29T16:40:00Z">
                            <w:r>
                              <w:rPr>
                                <w:rFonts w:ascii="Times New Roman" w:hAnsi="Times New Roman"/>
                                <w:sz w:val="28"/>
                              </w:rPr>
                              <w:fldChar w:fldCharType="separate"/>
                            </w:r>
                          </w:ins>
                          <w:ins w:id="21" w:author="王巍" w:date="2026-04-29T16:40:00Z">
                            <w:r>
                              <w:rPr>
                                <w:rFonts w:ascii="Times New Roman" w:hAnsi="Times New Roman"/>
                                <w:sz w:val="28"/>
                                <w:lang w:val="en-US" w:eastAsia="zh-CN"/>
                              </w:rPr>
                              <w:t>2</w:t>
                            </w:r>
                          </w:ins>
                          <w:ins w:id="22" w:author="王巍" w:date="2026-04-29T16:40:00Z">
                            <w:r>
                              <w:rPr>
                                <w:rFonts w:ascii="Times New Roman" w:hAnsi="Times New Roman"/>
                                <w:sz w:val="28"/>
                                <w:lang w:val="en-US" w:eastAsia="zh-CN"/>
                              </w:rPr>
                              <w:fldChar w:fldCharType="end"/>
                            </w:r>
                          </w:ins>
                          <w:ins w:id="23" w:author="王巍" w:date="2026-04-29T16:40:00Z">
                            <w:r>
                              <w:rPr>
                                <w:rFonts w:hint="eastAsia" w:ascii="Times New Roman" w:hAnsi="Times New Roman"/>
                                <w:sz w:val="28"/>
                              </w:rPr>
                              <w:t xml:space="preserve"> —</w:t>
                            </w:r>
                          </w:ins>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8.15pt;width:56pt;mso-position-horizontal:outside;mso-position-horizontal-relative:margin;mso-wrap-style:none;z-index:251659264;mso-width-relative:page;mso-height-relative:page;" filled="f" stroked="f" coordsize="21600,21600" o:gfxdata="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9AkmS0QAAAAQBAAAPAAAAAAAAAAEA&#10;IAAAADgAAABkcnMvZG93bnJldi54bWxQSwECFAAUAAAACACHTuJAaVKfUAACAADzAwAADgAAAAAA&#10;AAABACAAAAA2AQAAZHJzL2Uyb0RvYy54bWxQSwUGAAAAAAYABgBZAQAAqAUAAAAA&#10;">
              <v:fill on="f" focussize="0,0"/>
              <v:stroke on="f" joinstyle="miter"/>
              <v:imagedata o:title=""/>
              <o:lock v:ext="edit" aspectratio="f"/>
              <v:textbox inset="0mm,0mm,0mm,0mm" style="mso-fit-shape-to-text:t;">
                <w:txbxContent>
                  <w:p>
                    <w:pPr>
                      <w:tabs>
                        <w:tab w:val="center" w:pos="4153"/>
                        <w:tab w:val="right" w:pos="8306"/>
                      </w:tabs>
                      <w:snapToGrid w:val="0"/>
                      <w:rPr>
                        <w:ins w:id="24" w:author="王巍" w:date="2026-04-29T16:40:00Z"/>
                      </w:rPr>
                    </w:pPr>
                    <w:ins w:id="25" w:author="王巍" w:date="2026-04-29T16:40:00Z">
                      <w:r>
                        <w:rPr>
                          <w:rFonts w:hint="eastAsia" w:ascii="Times New Roman" w:hAnsi="Times New Roman"/>
                          <w:sz w:val="28"/>
                        </w:rPr>
                        <w:t xml:space="preserve">— </w:t>
                      </w:r>
                    </w:ins>
                    <w:ins w:id="26" w:author="王巍" w:date="2026-04-29T16:40:00Z">
                      <w:r>
                        <w:rPr>
                          <w:rFonts w:ascii="Times New Roman" w:hAnsi="Times New Roman"/>
                          <w:sz w:val="28"/>
                        </w:rPr>
                        <w:fldChar w:fldCharType="begin"/>
                      </w:r>
                    </w:ins>
                    <w:ins w:id="27" w:author="王巍" w:date="2026-04-29T16:40:00Z">
                      <w:r>
                        <w:rPr>
                          <w:rFonts w:ascii="Times New Roman" w:hAnsi="Times New Roman"/>
                          <w:sz w:val="28"/>
                        </w:rPr>
                        <w:instrText xml:space="preserve">PAGE  </w:instrText>
                      </w:r>
                    </w:ins>
                    <w:ins w:id="28" w:author="王巍" w:date="2026-04-29T16:40:00Z">
                      <w:r>
                        <w:rPr>
                          <w:rFonts w:ascii="Times New Roman" w:hAnsi="Times New Roman"/>
                          <w:sz w:val="28"/>
                        </w:rPr>
                        <w:fldChar w:fldCharType="separate"/>
                      </w:r>
                    </w:ins>
                    <w:ins w:id="29" w:author="王巍" w:date="2026-04-29T16:40:00Z">
                      <w:r>
                        <w:rPr>
                          <w:rFonts w:ascii="Times New Roman" w:hAnsi="Times New Roman"/>
                          <w:sz w:val="28"/>
                          <w:lang w:val="en-US" w:eastAsia="zh-CN"/>
                        </w:rPr>
                        <w:t>2</w:t>
                      </w:r>
                    </w:ins>
                    <w:ins w:id="30" w:author="王巍" w:date="2026-04-29T16:40:00Z">
                      <w:r>
                        <w:rPr>
                          <w:rFonts w:ascii="Times New Roman" w:hAnsi="Times New Roman"/>
                          <w:sz w:val="28"/>
                          <w:lang w:val="en-US" w:eastAsia="zh-CN"/>
                        </w:rPr>
                        <w:fldChar w:fldCharType="end"/>
                      </w:r>
                    </w:ins>
                    <w:ins w:id="31" w:author="王巍" w:date="2026-04-29T16:40:00Z">
                      <w:r>
                        <w:rPr>
                          <w:rFonts w:hint="eastAsia" w:ascii="Times New Roman" w:hAnsi="Times New Roman"/>
                          <w:sz w:val="28"/>
                        </w:rPr>
                        <w:t xml:space="preserve"> —</w:t>
                      </w:r>
                    </w:ins>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巍">
    <w15:presenceInfo w15:providerId="None" w15:userId="王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1"/>
  <w:bordersDoNotSurroundFooter w:val="1"/>
  <w:trackRevisions w:val="1"/>
  <w:documentProtection w:enforcement="0"/>
  <w:defaultTabStop w:val="420"/>
  <w:evenAndOddHeaders w:val="1"/>
  <w:drawingGridHorizontalSpacing w:val="1"/>
  <w:drawingGridVerticalSpacing w:val="159"/>
  <w:displayHorizontalDrawingGridEvery w:val="0"/>
  <w:displayVerticalDrawingGridEvery w:val="2"/>
  <w:characterSpacingControl w:val="compressPunctuation"/>
  <w:compat>
    <w:balanceSingleByteDoubleByteWidth/>
    <w:ulTrailSpace/>
    <w:doNotExpandShiftReturn/>
    <w:adjustLineHeightInTable/>
    <w:useFELayout/>
    <w:useAltKinsokuLineBreakRules/>
    <w:splitPgBreakAndParaMark/>
    <w:compatSetting w:name="compatibilityMode" w:uri="http://schemas.microsoft.com/office/word" w:val="65535"/>
  </w:compat>
  <w:rsids>
    <w:rsidRoot w:val="00000000"/>
    <w:rsid w:val="75E631D1"/>
    <w:rsid w:val="F2F530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Lucida Sans"/>
      <w:kern w:val="2"/>
      <w:sz w:val="21"/>
      <w:lang w:val="en-US" w:eastAsia="zh-CN" w:bidi="ar-SA"/>
    </w:rPr>
  </w:style>
  <w:style w:type="paragraph" w:styleId="2">
    <w:name w:val="heading 1"/>
    <w:basedOn w:val="1"/>
    <w:next w:val="1"/>
    <w:link w:val="11"/>
    <w:qFormat/>
    <w:uiPriority w:val="0"/>
    <w:pPr>
      <w:keepNext/>
      <w:keepLines/>
      <w:widowControl w:val="0"/>
      <w:spacing w:before="340" w:beforeAutospacing="0" w:after="330" w:afterAutospacing="0" w:line="578" w:lineRule="auto"/>
      <w:outlineLvl w:val="0"/>
    </w:pPr>
    <w:rPr>
      <w:b/>
      <w:kern w:val="44"/>
      <w:sz w:val="44"/>
    </w:rPr>
  </w:style>
  <w:style w:type="paragraph" w:styleId="3">
    <w:name w:val="heading 2"/>
    <w:basedOn w:val="1"/>
    <w:next w:val="1"/>
    <w:link w:val="12"/>
    <w:qFormat/>
    <w:uiPriority w:val="0"/>
    <w:pPr>
      <w:keepNext/>
      <w:keepLines/>
      <w:widowControl w:val="0"/>
      <w:spacing w:before="260" w:beforeAutospacing="0" w:after="260" w:afterAutospacing="0" w:line="415" w:lineRule="auto"/>
      <w:outlineLvl w:val="1"/>
    </w:pPr>
    <w:rPr>
      <w:rFonts w:ascii="Times New Roman" w:hAnsi="Times New Roman" w:eastAsia="黑体"/>
      <w:b/>
      <w:sz w:val="32"/>
    </w:rPr>
  </w:style>
  <w:style w:type="paragraph" w:styleId="4">
    <w:name w:val="heading 3"/>
    <w:basedOn w:val="1"/>
    <w:next w:val="1"/>
    <w:link w:val="13"/>
    <w:qFormat/>
    <w:uiPriority w:val="0"/>
    <w:pPr>
      <w:keepNext/>
      <w:keepLines/>
      <w:widowControl w:val="0"/>
      <w:spacing w:before="260" w:beforeAutospacing="0" w:after="260" w:afterAutospacing="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next w:val="6"/>
    <w:qFormat/>
    <w:uiPriority w:val="0"/>
    <w:pPr>
      <w:keepNext w:val="0"/>
      <w:keepLines w:val="0"/>
      <w:pageBreakBefore w:val="0"/>
      <w:widowControl w:val="0"/>
      <w:suppressLineNumbers w:val="0"/>
      <w:pBdr>
        <w:top w:val="none" w:color="000000" w:sz="0" w:space="1"/>
        <w:left w:val="none" w:color="000000" w:sz="0" w:space="4"/>
        <w:bottom w:val="none" w:color="000000" w:sz="0" w:space="1"/>
        <w:right w:val="none" w:color="000000" w:sz="0" w:space="4"/>
      </w:pBdr>
      <w:suppressAutoHyphens w:val="0"/>
      <w:kinsoku/>
      <w:wordWrap/>
      <w:overflowPunct/>
      <w:topLinePunct w:val="0"/>
      <w:autoSpaceDE/>
      <w:autoSpaceDN/>
      <w:adjustRightInd/>
      <w:snapToGrid/>
      <w:spacing w:before="0" w:beforeAutospacing="0" w:after="0" w:afterAutospacing="0" w:line="240" w:lineRule="auto"/>
      <w:ind w:left="0" w:right="0" w:firstLine="420"/>
      <w:jc w:val="both"/>
      <w:textAlignment w:val="auto"/>
      <w:outlineLvl w:val="9"/>
    </w:pPr>
    <w:rPr>
      <w:rFonts w:ascii="黑体" w:hAnsi="Times New Roman" w:eastAsia="黑体" w:cs="Lucida Sans"/>
      <w:snapToGrid/>
      <w:color w:val="auto"/>
      <w:spacing w:val="0"/>
      <w:w w:val="100"/>
      <w:kern w:val="2"/>
      <w:position w:val="0"/>
      <w:sz w:val="32"/>
      <w:u w:val="none" w:color="auto"/>
      <w:vertAlign w:val="baseline"/>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index 7"/>
    <w:basedOn w:val="1"/>
    <w:next w:val="1"/>
    <w:qFormat/>
    <w:uiPriority w:val="0"/>
    <w:pPr>
      <w:ind w:left="2520"/>
    </w:pPr>
  </w:style>
  <w:style w:type="character" w:customStyle="1" w:styleId="11">
    <w:name w:val="heading 1 Char"/>
    <w:basedOn w:val="10"/>
    <w:link w:val="2"/>
    <w:qFormat/>
    <w:uiPriority w:val="0"/>
    <w:rPr>
      <w:rFonts w:ascii="Calibri" w:hAnsi="Calibri" w:eastAsia="宋体"/>
      <w:b/>
      <w:kern w:val="44"/>
      <w:sz w:val="44"/>
      <w:lang w:val="en-US" w:eastAsia="zh-CN" w:bidi="ar-SA"/>
    </w:rPr>
  </w:style>
  <w:style w:type="character" w:customStyle="1" w:styleId="12">
    <w:name w:val="heading 2 Char"/>
    <w:basedOn w:val="10"/>
    <w:link w:val="3"/>
    <w:qFormat/>
    <w:uiPriority w:val="0"/>
    <w:rPr>
      <w:rFonts w:ascii="Times New Roman" w:hAnsi="Times New Roman" w:eastAsia="黑体"/>
      <w:b/>
      <w:kern w:val="2"/>
      <w:sz w:val="32"/>
      <w:lang w:val="en-US" w:eastAsia="zh-CN" w:bidi="ar-SA"/>
    </w:rPr>
  </w:style>
  <w:style w:type="character" w:customStyle="1" w:styleId="13">
    <w:name w:val="heading 3 Char"/>
    <w:basedOn w:val="10"/>
    <w:link w:val="4"/>
    <w:qFormat/>
    <w:uiPriority w:val="0"/>
    <w:rPr>
      <w:rFonts w:ascii="Calibri" w:hAnsi="Calibri" w:eastAsia="宋体"/>
      <w:b/>
      <w:kern w:val="2"/>
      <w:sz w:val="32"/>
      <w:lang w:val="en-US" w:eastAsia="zh-CN" w:bidi="ar-SA"/>
    </w:rPr>
  </w:style>
  <w:style w:type="paragraph" w:customStyle="1" w:styleId="14">
    <w:name w:val="正文 New New New New New New New New New New New New New New New New New New New New New New New New New"/>
    <w:next w:val="8"/>
    <w:qFormat/>
    <w:uiPriority w:val="0"/>
    <w:pPr>
      <w:keepNext w:val="0"/>
      <w:keepLines w:val="0"/>
      <w:pageBreakBefore w:val="0"/>
      <w:widowControl w:val="0"/>
      <w:suppressLineNumbers w:val="0"/>
      <w:pBdr>
        <w:top w:val="none" w:color="000000" w:sz="0" w:space="1"/>
        <w:left w:val="none" w:color="000000" w:sz="0" w:space="4"/>
        <w:bottom w:val="none" w:color="000000" w:sz="0" w:space="1"/>
        <w:right w:val="none" w:color="000000" w:sz="0" w:space="4"/>
      </w:pBdr>
      <w:suppressAutoHyphens w:val="0"/>
      <w:kinsoku/>
      <w:wordWrap/>
      <w:overflowPunct/>
      <w:topLinePunct w:val="0"/>
      <w:autoSpaceDE/>
      <w:autoSpaceDN/>
      <w:adjustRightInd/>
      <w:snapToGrid/>
      <w:spacing w:before="0" w:beforeAutospacing="0" w:after="0" w:afterAutospacing="0" w:line="240" w:lineRule="auto"/>
      <w:ind w:left="0" w:right="0" w:firstLine="0"/>
      <w:jc w:val="both"/>
      <w:textAlignment w:val="auto"/>
      <w:outlineLvl w:val="9"/>
    </w:pPr>
    <w:rPr>
      <w:rFonts w:ascii="Times New Roman" w:hAnsi="Times New Roman" w:eastAsia="宋体" w:cs="Lucida Sans"/>
      <w:snapToGrid/>
      <w:color w:val="auto"/>
      <w:spacing w:val="0"/>
      <w:w w:val="100"/>
      <w:kern w:val="2"/>
      <w:position w:val="0"/>
      <w:sz w:val="21"/>
      <w:u w:val="none" w:color="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0 0 0 0 26650 1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9A3D9B-D12F-4D2F-A05F-59232DA207C4}">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12</Pages>
  <Words>0</Words>
  <Characters>3633</Characters>
  <Lines>0</Lines>
  <Paragraphs>167</Paragraphs>
  <TotalTime>0</TotalTime>
  <ScaleCrop>false</ScaleCrop>
  <LinksUpToDate>false</LinksUpToDate>
  <CharactersWithSpaces>4844</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2019-01-04T02:32:00Z</dcterms:created>
  <dc:creator>dddddd</dc:creator>
  <cp:lastModifiedBy>hljsnynct</cp:lastModifiedBy>
  <dcterms:modified xsi:type="dcterms:W3CDTF">2026-04-30T14:52:31Z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BB3D83753438BB89C4C7F169405AADCF</vt:lpwstr>
  </property>
</Properties>
</file>