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2778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方正小标宋_GBK" w:cs="Times New Roman"/>
          <w:sz w:val="44"/>
          <w:szCs w:val="36"/>
          <w:lang w:val="en-US" w:eastAsia="zh-CN"/>
          <w:rPrChange w:id="0" w:author="巴布亚" w:date="2026-07-14T15:11:05Z">
            <w:rPr>
              <w:rFonts w:hint="default" w:ascii="Times New Roman" w:hAnsi="Times New Roman" w:eastAsia="方正小标宋_GBK" w:cs="Times New Roman"/>
              <w:sz w:val="44"/>
              <w:szCs w:val="36"/>
              <w:lang w:val="en-US" w:eastAsia="zh-CN"/>
            </w:rPr>
          </w:rPrChange>
        </w:rPr>
      </w:pPr>
      <w:r>
        <w:rPr>
          <w:rFonts w:hint="default" w:ascii="Times New Roman" w:hAnsi="Times New Roman" w:eastAsia="方正小标宋_GBK" w:cs="Times New Roman"/>
          <w:sz w:val="44"/>
          <w:szCs w:val="36"/>
          <w:lang w:val="en-US" w:eastAsia="zh-CN"/>
          <w:rPrChange w:id="1" w:author="巴布亚" w:date="2026-07-14T15:11:05Z">
            <w:rPr>
              <w:rFonts w:hint="eastAsia" w:ascii="Times New Roman" w:hAnsi="Times New Roman" w:eastAsia="方正小标宋_GBK" w:cs="Times New Roman"/>
              <w:sz w:val="44"/>
              <w:szCs w:val="36"/>
              <w:lang w:val="en-US" w:eastAsia="zh-CN"/>
            </w:rPr>
          </w:rPrChange>
        </w:rPr>
        <w:t>重庆市农业机械化技术推广总站</w:t>
      </w:r>
    </w:p>
    <w:p w14:paraId="312A4AC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方正小标宋_GBK" w:cs="Times New Roman"/>
          <w:lang w:eastAsia="zh-CN"/>
          <w:rPrChange w:id="2" w:author="巴布亚" w:date="2026-07-14T15:11:05Z">
            <w:rPr>
              <w:rFonts w:hint="eastAsia" w:ascii="Times New Roman" w:hAnsi="Times New Roman" w:eastAsia="方正小标宋_GBK" w:cs="Times New Roman"/>
              <w:lang w:eastAsia="zh-CN"/>
            </w:rPr>
          </w:rPrChange>
        </w:rPr>
      </w:pPr>
      <w:r>
        <w:rPr>
          <w:rFonts w:hint="default" w:ascii="Times New Roman" w:hAnsi="Times New Roman" w:eastAsia="方正小标宋_GBK" w:cs="Times New Roman"/>
          <w:sz w:val="44"/>
          <w:szCs w:val="36"/>
          <w:rPrChange w:id="3" w:author="巴布亚" w:date="2026-07-14T15:11:05Z">
            <w:rPr>
              <w:rFonts w:hint="default" w:ascii="Times New Roman" w:hAnsi="Times New Roman" w:eastAsia="方正小标宋_GBK" w:cs="Times New Roman"/>
              <w:sz w:val="44"/>
              <w:szCs w:val="36"/>
            </w:rPr>
          </w:rPrChange>
        </w:rPr>
        <w:t>关于征求</w:t>
      </w:r>
      <w:r>
        <w:rPr>
          <w:rFonts w:hint="default" w:ascii="Times New Roman" w:hAnsi="Times New Roman" w:eastAsia="方正小标宋_GBK" w:cs="Times New Roman"/>
          <w:sz w:val="44"/>
          <w:szCs w:val="36"/>
          <w:lang w:eastAsia="zh-CN"/>
          <w:rPrChange w:id="4" w:author="巴布亚" w:date="2026-07-14T15:11:05Z">
            <w:rPr>
              <w:rFonts w:hint="eastAsia" w:ascii="Times New Roman" w:hAnsi="Times New Roman" w:eastAsia="方正小标宋_GBK" w:cs="Times New Roman"/>
              <w:sz w:val="44"/>
              <w:szCs w:val="36"/>
              <w:lang w:eastAsia="zh-CN"/>
            </w:rPr>
          </w:rPrChange>
        </w:rPr>
        <w:t>优化调整</w:t>
      </w:r>
      <w:r>
        <w:rPr>
          <w:rFonts w:hint="default" w:ascii="Times New Roman" w:hAnsi="Times New Roman" w:eastAsia="方正小标宋_GBK" w:cs="Times New Roman"/>
          <w:sz w:val="44"/>
          <w:szCs w:val="36"/>
          <w:rPrChange w:id="5" w:author="巴布亚" w:date="2026-07-14T15:11:05Z">
            <w:rPr>
              <w:rFonts w:hint="default" w:ascii="Times New Roman" w:hAnsi="Times New Roman" w:eastAsia="方正小标宋_GBK" w:cs="Times New Roman"/>
              <w:sz w:val="44"/>
              <w:szCs w:val="36"/>
            </w:rPr>
          </w:rPrChange>
        </w:rPr>
        <w:t>重庆市农机购置与应用补贴机具种类范围</w:t>
      </w:r>
      <w:r>
        <w:rPr>
          <w:rFonts w:hint="default" w:ascii="Times New Roman" w:hAnsi="Times New Roman" w:eastAsia="方正小标宋_GBK" w:cs="Times New Roman"/>
          <w:sz w:val="44"/>
          <w:szCs w:val="36"/>
          <w:lang w:eastAsia="zh-CN"/>
          <w:rPrChange w:id="6" w:author="巴布亚" w:date="2026-07-14T15:11:05Z">
            <w:rPr>
              <w:rFonts w:hint="eastAsia" w:ascii="Times New Roman" w:hAnsi="Times New Roman" w:eastAsia="方正小标宋_GBK" w:cs="Times New Roman"/>
              <w:sz w:val="44"/>
              <w:szCs w:val="36"/>
              <w:lang w:eastAsia="zh-CN"/>
            </w:rPr>
          </w:rPrChange>
        </w:rPr>
        <w:t>、</w:t>
      </w:r>
      <w:r>
        <w:rPr>
          <w:rFonts w:hint="default" w:ascii="Times New Roman" w:hAnsi="Times New Roman" w:eastAsia="方正小标宋_GBK" w:cs="Times New Roman"/>
          <w:sz w:val="44"/>
          <w:szCs w:val="36"/>
          <w:rPrChange w:id="7" w:author="巴布亚" w:date="2026-07-14T15:11:05Z">
            <w:rPr>
              <w:rFonts w:hint="default" w:ascii="Times New Roman" w:hAnsi="Times New Roman" w:eastAsia="方正小标宋_GBK" w:cs="Times New Roman"/>
              <w:sz w:val="44"/>
              <w:szCs w:val="36"/>
            </w:rPr>
          </w:rPrChange>
        </w:rPr>
        <w:t>补贴额一览表意见建议的</w:t>
      </w:r>
      <w:r>
        <w:rPr>
          <w:rFonts w:hint="default" w:ascii="Times New Roman" w:hAnsi="Times New Roman" w:eastAsia="方正小标宋_GBK" w:cs="Times New Roman"/>
          <w:sz w:val="44"/>
          <w:szCs w:val="36"/>
          <w:lang w:eastAsia="zh-CN"/>
          <w:rPrChange w:id="8" w:author="巴布亚" w:date="2026-07-14T15:11:05Z">
            <w:rPr>
              <w:rFonts w:hint="eastAsia" w:ascii="Times New Roman" w:hAnsi="Times New Roman" w:eastAsia="方正小标宋_GBK" w:cs="Times New Roman"/>
              <w:sz w:val="44"/>
              <w:szCs w:val="36"/>
              <w:lang w:eastAsia="zh-CN"/>
            </w:rPr>
          </w:rPrChange>
        </w:rPr>
        <w:t>函</w:t>
      </w:r>
    </w:p>
    <w:p w14:paraId="6D8CD363">
      <w:pPr>
        <w:rPr>
          <w:rFonts w:hint="default" w:ascii="Times New Roman" w:hAnsi="Times New Roman" w:cs="Times New Roman"/>
          <w:color w:val="auto"/>
          <w:szCs w:val="32"/>
          <w:rPrChange w:id="9" w:author="巴布亚" w:date="2026-07-14T15:11:05Z">
            <w:rPr>
              <w:rFonts w:hint="default" w:ascii="Times New Roman" w:hAnsi="Times New Roman" w:cs="Times New Roman"/>
            </w:rPr>
          </w:rPrChange>
        </w:rPr>
      </w:pPr>
    </w:p>
    <w:p w14:paraId="2E17DB6B">
      <w:pPr>
        <w:ind w:left="0" w:leftChars="0" w:firstLine="0" w:firstLineChars="0"/>
        <w:rPr>
          <w:rFonts w:hint="default" w:ascii="Times New Roman" w:hAnsi="Times New Roman" w:eastAsia="方正仿宋_GBK" w:cs="Times New Roman"/>
          <w:color w:val="auto"/>
          <w:szCs w:val="32"/>
          <w:lang w:eastAsia="zh-CN"/>
          <w:rPrChange w:id="10" w:author="巴布亚" w:date="2026-07-14T15:11:05Z">
            <w:rPr>
              <w:rFonts w:hint="default" w:ascii="Times New Roman" w:hAnsi="Times New Roman" w:eastAsia="方正仿宋_GBK" w:cs="Times New Roman"/>
              <w:lang w:eastAsia="zh-CN"/>
            </w:rPr>
          </w:rPrChange>
        </w:rPr>
      </w:pPr>
      <w:r>
        <w:rPr>
          <w:rFonts w:hint="default" w:ascii="Times New Roman" w:hAnsi="Times New Roman" w:cs="Times New Roman"/>
          <w:color w:val="auto"/>
          <w:szCs w:val="32"/>
          <w:lang w:eastAsia="zh-CN"/>
          <w:rPrChange w:id="11" w:author="巴布亚" w:date="2026-07-14T15:11:05Z">
            <w:rPr>
              <w:rFonts w:hint="eastAsia" w:ascii="Times New Roman" w:hAnsi="Times New Roman" w:cs="Times New Roman"/>
              <w:lang w:eastAsia="zh-CN"/>
            </w:rPr>
          </w:rPrChange>
        </w:rPr>
        <w:t>市</w:t>
      </w:r>
      <w:r>
        <w:rPr>
          <w:rFonts w:hint="default" w:ascii="Times New Roman" w:hAnsi="Times New Roman" w:cs="Times New Roman"/>
          <w:color w:val="auto"/>
          <w:szCs w:val="32"/>
          <w:lang w:eastAsia="zh-CN"/>
          <w:rPrChange w:id="12" w:author="巴布亚" w:date="2026-07-14T15:11:05Z">
            <w:rPr>
              <w:rFonts w:hint="default" w:ascii="Times New Roman" w:hAnsi="Times New Roman" w:cs="Times New Roman"/>
              <w:lang w:eastAsia="zh-CN"/>
            </w:rPr>
          </w:rPrChange>
        </w:rPr>
        <w:t>农机鉴定</w:t>
      </w:r>
      <w:r>
        <w:rPr>
          <w:rFonts w:hint="default" w:ascii="Times New Roman" w:hAnsi="Times New Roman" w:cs="Times New Roman"/>
          <w:color w:val="auto"/>
          <w:szCs w:val="32"/>
          <w:lang w:eastAsia="zh-CN"/>
          <w:rPrChange w:id="13" w:author="巴布亚" w:date="2026-07-14T15:11:05Z">
            <w:rPr>
              <w:rFonts w:hint="eastAsia" w:ascii="Times New Roman" w:hAnsi="Times New Roman" w:cs="Times New Roman"/>
              <w:lang w:eastAsia="zh-CN"/>
            </w:rPr>
          </w:rPrChange>
        </w:rPr>
        <w:t>站</w:t>
      </w:r>
      <w:r>
        <w:rPr>
          <w:rFonts w:hint="default" w:ascii="Times New Roman" w:hAnsi="Times New Roman" w:cs="Times New Roman"/>
          <w:color w:val="auto"/>
          <w:szCs w:val="32"/>
          <w:lang w:eastAsia="zh-CN"/>
          <w:rPrChange w:id="14" w:author="巴布亚" w:date="2026-07-14T15:11:05Z">
            <w:rPr>
              <w:rFonts w:hint="default" w:ascii="Times New Roman" w:hAnsi="Times New Roman" w:cs="Times New Roman"/>
              <w:lang w:eastAsia="zh-CN"/>
            </w:rPr>
          </w:rPrChange>
        </w:rPr>
        <w:t>、</w:t>
      </w:r>
      <w:r>
        <w:rPr>
          <w:rFonts w:hint="default" w:ascii="Times New Roman" w:hAnsi="Times New Roman" w:cs="Times New Roman"/>
          <w:color w:val="auto"/>
          <w:szCs w:val="32"/>
          <w:lang w:eastAsia="zh-CN"/>
          <w:rPrChange w:id="15" w:author="巴布亚" w:date="2026-07-14T15:11:05Z">
            <w:rPr>
              <w:rFonts w:hint="eastAsia" w:ascii="Times New Roman" w:hAnsi="Times New Roman" w:cs="Times New Roman"/>
              <w:lang w:eastAsia="zh-CN"/>
            </w:rPr>
          </w:rPrChange>
        </w:rPr>
        <w:t>市</w:t>
      </w:r>
      <w:r>
        <w:rPr>
          <w:rFonts w:hint="default" w:ascii="Times New Roman" w:hAnsi="Times New Roman" w:cs="Times New Roman"/>
          <w:color w:val="auto"/>
          <w:szCs w:val="32"/>
          <w:lang w:eastAsia="zh-CN"/>
          <w:rPrChange w:id="16" w:author="巴布亚" w:date="2026-07-14T15:11:05Z">
            <w:rPr>
              <w:rFonts w:hint="default" w:ascii="Times New Roman" w:hAnsi="Times New Roman" w:cs="Times New Roman"/>
              <w:lang w:eastAsia="zh-CN"/>
            </w:rPr>
          </w:rPrChange>
        </w:rPr>
        <w:t>农技</w:t>
      </w:r>
      <w:del w:id="17" w:author="guest" w:date="2026-07-14T11:16:25Z">
        <w:r>
          <w:rPr>
            <w:rFonts w:hint="default" w:ascii="Times New Roman" w:hAnsi="Times New Roman" w:cs="Times New Roman"/>
            <w:color w:val="auto"/>
            <w:szCs w:val="32"/>
            <w:lang w:eastAsia="zh-CN"/>
            <w:rPrChange w:id="18" w:author="巴布亚" w:date="2026-07-14T15:11:05Z">
              <w:rPr>
                <w:rFonts w:hint="eastAsia" w:ascii="Times New Roman" w:hAnsi="Times New Roman" w:cs="Times New Roman"/>
                <w:lang w:eastAsia="zh-CN"/>
              </w:rPr>
            </w:rPrChange>
          </w:rPr>
          <w:delText>推广</w:delText>
        </w:r>
      </w:del>
      <w:r>
        <w:rPr>
          <w:rFonts w:hint="default" w:ascii="Times New Roman" w:hAnsi="Times New Roman" w:cs="Times New Roman"/>
          <w:color w:val="auto"/>
          <w:szCs w:val="32"/>
          <w:lang w:eastAsia="zh-CN"/>
          <w:rPrChange w:id="20" w:author="巴布亚" w:date="2026-07-14T15:11:05Z">
            <w:rPr>
              <w:rFonts w:hint="eastAsia" w:ascii="Times New Roman" w:hAnsi="Times New Roman" w:cs="Times New Roman"/>
              <w:lang w:eastAsia="zh-CN"/>
            </w:rPr>
          </w:rPrChange>
        </w:rPr>
        <w:t>总站</w:t>
      </w:r>
      <w:r>
        <w:rPr>
          <w:rFonts w:hint="default" w:ascii="Times New Roman" w:hAnsi="Times New Roman" w:cs="Times New Roman"/>
          <w:color w:val="auto"/>
          <w:szCs w:val="32"/>
          <w:lang w:eastAsia="zh-CN"/>
          <w:rPrChange w:id="21" w:author="巴布亚" w:date="2026-07-14T15:11:05Z">
            <w:rPr>
              <w:rFonts w:hint="default" w:ascii="Times New Roman" w:hAnsi="Times New Roman" w:cs="Times New Roman"/>
              <w:lang w:eastAsia="zh-CN"/>
            </w:rPr>
          </w:rPrChange>
        </w:rPr>
        <w:t>、</w:t>
      </w:r>
      <w:r>
        <w:rPr>
          <w:rFonts w:hint="default" w:ascii="Times New Roman" w:hAnsi="Times New Roman" w:cs="Times New Roman"/>
          <w:color w:val="auto"/>
          <w:szCs w:val="32"/>
          <w:lang w:eastAsia="zh-CN"/>
          <w:rPrChange w:id="22" w:author="巴布亚" w:date="2026-07-14T15:11:05Z">
            <w:rPr>
              <w:rFonts w:hint="eastAsia" w:ascii="Times New Roman" w:hAnsi="Times New Roman" w:cs="Times New Roman"/>
              <w:lang w:eastAsia="zh-CN"/>
            </w:rPr>
          </w:rPrChange>
        </w:rPr>
        <w:t>市</w:t>
      </w:r>
      <w:r>
        <w:rPr>
          <w:rFonts w:hint="default" w:ascii="Times New Roman" w:hAnsi="Times New Roman" w:cs="Times New Roman"/>
          <w:color w:val="auto"/>
          <w:szCs w:val="32"/>
          <w:lang w:eastAsia="zh-CN"/>
          <w:rPrChange w:id="23" w:author="巴布亚" w:date="2026-07-14T15:11:05Z">
            <w:rPr>
              <w:rFonts w:hint="default" w:ascii="Times New Roman" w:hAnsi="Times New Roman" w:cs="Times New Roman"/>
              <w:lang w:eastAsia="zh-CN"/>
            </w:rPr>
          </w:rPrChange>
        </w:rPr>
        <w:t>畜牧</w:t>
      </w:r>
      <w:del w:id="24" w:author="guest" w:date="2026-07-14T11:16:27Z">
        <w:r>
          <w:rPr>
            <w:rFonts w:hint="default" w:ascii="Times New Roman" w:hAnsi="Times New Roman" w:cs="Times New Roman"/>
            <w:color w:val="auto"/>
            <w:szCs w:val="32"/>
            <w:lang w:eastAsia="zh-CN"/>
            <w:rPrChange w:id="25" w:author="巴布亚" w:date="2026-07-14T15:11:05Z">
              <w:rPr>
                <w:rFonts w:hint="eastAsia" w:ascii="Times New Roman" w:hAnsi="Times New Roman" w:cs="Times New Roman"/>
                <w:lang w:eastAsia="zh-CN"/>
              </w:rPr>
            </w:rPrChange>
          </w:rPr>
          <w:delText>推广</w:delText>
        </w:r>
      </w:del>
      <w:r>
        <w:rPr>
          <w:rFonts w:hint="default" w:ascii="Times New Roman" w:hAnsi="Times New Roman" w:cs="Times New Roman"/>
          <w:color w:val="auto"/>
          <w:szCs w:val="32"/>
          <w:lang w:eastAsia="zh-CN"/>
          <w:rPrChange w:id="27" w:author="巴布亚" w:date="2026-07-14T15:11:05Z">
            <w:rPr>
              <w:rFonts w:hint="eastAsia" w:ascii="Times New Roman" w:hAnsi="Times New Roman" w:cs="Times New Roman"/>
              <w:lang w:eastAsia="zh-CN"/>
            </w:rPr>
          </w:rPrChange>
        </w:rPr>
        <w:t>总站</w:t>
      </w:r>
      <w:r>
        <w:rPr>
          <w:rFonts w:hint="default" w:ascii="Times New Roman" w:hAnsi="Times New Roman" w:cs="Times New Roman"/>
          <w:color w:val="auto"/>
          <w:szCs w:val="32"/>
          <w:lang w:eastAsia="zh-CN"/>
          <w:rPrChange w:id="28" w:author="巴布亚" w:date="2026-07-14T15:11:05Z">
            <w:rPr>
              <w:rFonts w:hint="default" w:ascii="Times New Roman" w:hAnsi="Times New Roman" w:cs="Times New Roman"/>
              <w:lang w:eastAsia="zh-CN"/>
            </w:rPr>
          </w:rPrChange>
        </w:rPr>
        <w:t>、</w:t>
      </w:r>
      <w:r>
        <w:rPr>
          <w:rFonts w:hint="default" w:ascii="Times New Roman" w:hAnsi="Times New Roman" w:cs="Times New Roman"/>
          <w:color w:val="auto"/>
          <w:szCs w:val="32"/>
          <w:lang w:eastAsia="zh-CN"/>
          <w:rPrChange w:id="29" w:author="巴布亚" w:date="2026-07-14T15:11:05Z">
            <w:rPr>
              <w:rFonts w:hint="eastAsia" w:ascii="Times New Roman" w:hAnsi="Times New Roman" w:cs="Times New Roman"/>
              <w:lang w:eastAsia="zh-CN"/>
            </w:rPr>
          </w:rPrChange>
        </w:rPr>
        <w:t>市</w:t>
      </w:r>
      <w:r>
        <w:rPr>
          <w:rFonts w:hint="default" w:ascii="Times New Roman" w:hAnsi="Times New Roman" w:cs="Times New Roman"/>
          <w:color w:val="auto"/>
          <w:szCs w:val="32"/>
          <w:lang w:eastAsia="zh-CN"/>
          <w:rPrChange w:id="30" w:author="巴布亚" w:date="2026-07-14T15:11:05Z">
            <w:rPr>
              <w:rFonts w:hint="default" w:ascii="Times New Roman" w:hAnsi="Times New Roman" w:cs="Times New Roman"/>
              <w:lang w:eastAsia="zh-CN"/>
            </w:rPr>
          </w:rPrChange>
        </w:rPr>
        <w:t>水产</w:t>
      </w:r>
      <w:del w:id="31" w:author="guest" w:date="2026-07-14T11:16:29Z">
        <w:r>
          <w:rPr>
            <w:rFonts w:hint="default" w:ascii="Times New Roman" w:hAnsi="Times New Roman" w:cs="Times New Roman"/>
            <w:color w:val="auto"/>
            <w:szCs w:val="32"/>
            <w:lang w:eastAsia="zh-CN"/>
            <w:rPrChange w:id="32" w:author="巴布亚" w:date="2026-07-14T15:11:05Z">
              <w:rPr>
                <w:rFonts w:hint="eastAsia" w:ascii="Times New Roman" w:hAnsi="Times New Roman" w:cs="Times New Roman"/>
                <w:lang w:eastAsia="zh-CN"/>
              </w:rPr>
            </w:rPrChange>
          </w:rPr>
          <w:delText>推广</w:delText>
        </w:r>
      </w:del>
      <w:r>
        <w:rPr>
          <w:rFonts w:hint="default" w:ascii="Times New Roman" w:hAnsi="Times New Roman" w:cs="Times New Roman"/>
          <w:color w:val="auto"/>
          <w:szCs w:val="32"/>
          <w:lang w:eastAsia="zh-CN"/>
          <w:rPrChange w:id="34" w:author="巴布亚" w:date="2026-07-14T15:11:05Z">
            <w:rPr>
              <w:rFonts w:hint="eastAsia" w:ascii="Times New Roman" w:hAnsi="Times New Roman" w:cs="Times New Roman"/>
              <w:lang w:eastAsia="zh-CN"/>
            </w:rPr>
          </w:rPrChange>
        </w:rPr>
        <w:t>总站、市</w:t>
      </w:r>
      <w:ins w:id="35" w:author="guest" w:date="2026-07-14T11:16:43Z">
        <w:r>
          <w:rPr>
            <w:rFonts w:hint="default" w:ascii="Times New Roman" w:hAnsi="Times New Roman" w:cs="Times New Roman"/>
            <w:color w:val="auto"/>
            <w:szCs w:val="32"/>
            <w:lang w:eastAsia="zh-CN"/>
            <w:rPrChange w:id="36" w:author="巴布亚" w:date="2026-07-14T15:11:05Z">
              <w:rPr>
                <w:rFonts w:hint="eastAsia" w:ascii="Times New Roman" w:hAnsi="Times New Roman" w:cs="Times New Roman"/>
                <w:lang w:eastAsia="zh-CN"/>
              </w:rPr>
            </w:rPrChange>
          </w:rPr>
          <w:t>农业</w:t>
        </w:r>
      </w:ins>
      <w:r>
        <w:rPr>
          <w:rFonts w:hint="default" w:ascii="Times New Roman" w:hAnsi="Times New Roman" w:cs="Times New Roman"/>
          <w:color w:val="auto"/>
          <w:szCs w:val="32"/>
          <w:lang w:eastAsia="zh-CN"/>
          <w:rPrChange w:id="38" w:author="巴布亚" w:date="2026-07-14T15:11:05Z">
            <w:rPr>
              <w:rFonts w:hint="eastAsia" w:ascii="Times New Roman" w:hAnsi="Times New Roman" w:cs="Times New Roman"/>
              <w:lang w:eastAsia="zh-CN"/>
            </w:rPr>
          </w:rPrChange>
        </w:rPr>
        <w:t>生态</w:t>
      </w:r>
      <w:del w:id="39" w:author="guest" w:date="2026-07-14T11:16:45Z">
        <w:r>
          <w:rPr>
            <w:rFonts w:hint="default" w:ascii="Times New Roman" w:hAnsi="Times New Roman" w:cs="Times New Roman"/>
            <w:color w:val="auto"/>
            <w:szCs w:val="32"/>
            <w:lang w:eastAsia="zh-CN"/>
            <w:rPrChange w:id="40" w:author="巴布亚" w:date="2026-07-14T15:11:05Z">
              <w:rPr>
                <w:rFonts w:hint="eastAsia" w:ascii="Times New Roman" w:hAnsi="Times New Roman" w:cs="Times New Roman"/>
                <w:lang w:eastAsia="zh-CN"/>
              </w:rPr>
            </w:rPrChange>
          </w:rPr>
          <w:delText>保护</w:delText>
        </w:r>
      </w:del>
      <w:r>
        <w:rPr>
          <w:rFonts w:hint="default" w:ascii="Times New Roman" w:hAnsi="Times New Roman" w:cs="Times New Roman"/>
          <w:color w:val="auto"/>
          <w:szCs w:val="32"/>
          <w:lang w:eastAsia="zh-CN"/>
          <w:rPrChange w:id="42" w:author="巴布亚" w:date="2026-07-14T15:11:05Z">
            <w:rPr>
              <w:rFonts w:hint="eastAsia" w:ascii="Times New Roman" w:hAnsi="Times New Roman" w:cs="Times New Roman"/>
              <w:lang w:eastAsia="zh-CN"/>
            </w:rPr>
          </w:rPrChange>
        </w:rPr>
        <w:t>站，</w:t>
      </w:r>
      <w:r>
        <w:rPr>
          <w:rFonts w:hint="default" w:ascii="Times New Roman" w:hAnsi="Times New Roman" w:cs="Times New Roman"/>
          <w:color w:val="auto"/>
          <w:szCs w:val="32"/>
          <w:lang w:eastAsia="zh-CN"/>
          <w:rPrChange w:id="43" w:author="巴布亚" w:date="2026-07-14T15:11:05Z">
            <w:rPr>
              <w:rFonts w:hint="default" w:ascii="Times New Roman" w:hAnsi="Times New Roman" w:cs="Times New Roman"/>
              <w:lang w:eastAsia="zh-CN"/>
            </w:rPr>
          </w:rPrChange>
        </w:rPr>
        <w:t>各区县（自治县）农机推广</w:t>
      </w:r>
      <w:r>
        <w:rPr>
          <w:rFonts w:hint="default" w:ascii="Times New Roman" w:hAnsi="Times New Roman" w:cs="Times New Roman"/>
          <w:color w:val="auto"/>
          <w:szCs w:val="32"/>
          <w:lang w:eastAsia="zh-CN"/>
          <w:rPrChange w:id="44" w:author="巴布亚" w:date="2026-07-14T15:11:05Z">
            <w:rPr>
              <w:rFonts w:hint="default" w:ascii="Times New Roman" w:hAnsi="Times New Roman" w:cs="Times New Roman"/>
              <w:lang w:eastAsia="zh-CN"/>
            </w:rPr>
          </w:rPrChange>
        </w:rPr>
        <w:t>机构，有关农机科研院所、高等院校、农机</w:t>
      </w:r>
      <w:r>
        <w:rPr>
          <w:rFonts w:hint="default" w:ascii="Times New Roman" w:hAnsi="Times New Roman" w:cs="Times New Roman"/>
          <w:color w:val="auto"/>
          <w:szCs w:val="32"/>
          <w:lang w:eastAsia="zh-CN"/>
          <w:rPrChange w:id="45" w:author="巴布亚" w:date="2026-07-14T15:11:05Z">
            <w:rPr>
              <w:rFonts w:hint="eastAsia" w:ascii="Times New Roman" w:hAnsi="Times New Roman" w:cs="Times New Roman"/>
              <w:lang w:eastAsia="zh-CN"/>
            </w:rPr>
          </w:rPrChange>
        </w:rPr>
        <w:t>产销</w:t>
      </w:r>
      <w:r>
        <w:rPr>
          <w:rFonts w:hint="default" w:ascii="Times New Roman" w:hAnsi="Times New Roman" w:cs="Times New Roman"/>
          <w:color w:val="auto"/>
          <w:szCs w:val="32"/>
          <w:lang w:eastAsia="zh-CN"/>
          <w:rPrChange w:id="46" w:author="巴布亚" w:date="2026-07-14T15:11:05Z">
            <w:rPr>
              <w:rFonts w:hint="default" w:ascii="Times New Roman" w:hAnsi="Times New Roman" w:cs="Times New Roman"/>
              <w:lang w:eastAsia="zh-CN"/>
            </w:rPr>
          </w:rPrChange>
        </w:rPr>
        <w:t>企业、农业生产经营主体：</w:t>
      </w:r>
    </w:p>
    <w:p w14:paraId="7AB4D542">
      <w:pPr>
        <w:rPr>
          <w:rFonts w:hint="default" w:ascii="Times New Roman" w:hAnsi="Times New Roman" w:cs="Times New Roman"/>
          <w:color w:val="auto"/>
          <w:szCs w:val="32"/>
          <w:lang w:val="en-US" w:eastAsia="zh-CN"/>
          <w:rPrChange w:id="47" w:author="巴布亚" w:date="2026-07-14T15:11:05Z">
            <w:rPr>
              <w:rFonts w:hint="default" w:ascii="Times New Roman" w:hAnsi="Times New Roman" w:cs="Times New Roman"/>
              <w:lang w:val="en-US" w:eastAsia="zh-CN"/>
            </w:rPr>
          </w:rPrChange>
        </w:rPr>
      </w:pPr>
      <w:r>
        <w:rPr>
          <w:rFonts w:hint="default" w:ascii="Times New Roman" w:hAnsi="Times New Roman" w:cs="Times New Roman"/>
          <w:color w:val="auto"/>
          <w:szCs w:val="32"/>
          <w:rPrChange w:id="48" w:author="巴布亚" w:date="2026-07-14T15:11:05Z">
            <w:rPr>
              <w:rFonts w:hint="default" w:ascii="Times New Roman" w:hAnsi="Times New Roman" w:cs="Times New Roman"/>
            </w:rPr>
          </w:rPrChange>
        </w:rPr>
        <w:t>为深入贯彻落实2026年中央一号文件精神，</w:t>
      </w:r>
      <w:ins w:id="49" w:author="巴布亚" w:date="2026-07-14T15:08:52Z">
        <w:r>
          <w:rPr>
            <w:rFonts w:hint="default" w:ascii="Times New Roman" w:hAnsi="Times New Roman" w:cs="Times New Roman"/>
            <w:color w:val="auto"/>
            <w:szCs w:val="32"/>
            <w:lang w:eastAsia="zh-CN"/>
            <w:rPrChange w:id="50" w:author="巴布亚" w:date="2026-07-14T15:11:05Z">
              <w:rPr>
                <w:rFonts w:hint="eastAsia" w:ascii="Times New Roman" w:hAnsi="Times New Roman" w:cs="Times New Roman"/>
                <w:color w:val="auto"/>
                <w:szCs w:val="32"/>
                <w:lang w:eastAsia="zh-CN"/>
              </w:rPr>
            </w:rPrChange>
          </w:rPr>
          <w:t>按照</w:t>
        </w:r>
      </w:ins>
      <w:ins w:id="52" w:author="巴布亚" w:date="2026-07-14T15:10:07Z">
        <w:r>
          <w:rPr>
            <w:rFonts w:hint="default" w:ascii="Times New Roman" w:hAnsi="Times New Roman" w:cs="Times New Roman"/>
            <w:color w:val="auto"/>
            <w:szCs w:val="32"/>
            <w:lang w:eastAsia="zh-CN"/>
            <w:rPrChange w:id="53" w:author="巴布亚" w:date="2026-07-14T15:11:05Z">
              <w:rPr>
                <w:rFonts w:hint="eastAsia" w:ascii="Times New Roman" w:hAnsi="Times New Roman" w:cs="Times New Roman"/>
                <w:color w:val="auto"/>
                <w:szCs w:val="32"/>
                <w:lang w:eastAsia="zh-CN"/>
              </w:rPr>
            </w:rPrChange>
          </w:rPr>
          <w:t>农业农村部</w:t>
        </w:r>
      </w:ins>
      <w:ins w:id="55" w:author="巴布亚" w:date="2026-07-14T15:10:10Z">
        <w:r>
          <w:rPr>
            <w:rFonts w:hint="default" w:ascii="Times New Roman" w:hAnsi="Times New Roman" w:cs="Times New Roman"/>
            <w:color w:val="auto"/>
            <w:szCs w:val="32"/>
            <w:lang w:eastAsia="zh-CN"/>
            <w:rPrChange w:id="56" w:author="巴布亚" w:date="2026-07-14T15:11:05Z">
              <w:rPr>
                <w:rFonts w:hint="eastAsia" w:ascii="Times New Roman" w:hAnsi="Times New Roman" w:cs="Times New Roman"/>
                <w:color w:val="auto"/>
                <w:szCs w:val="32"/>
                <w:lang w:eastAsia="zh-CN"/>
              </w:rPr>
            </w:rPrChange>
          </w:rPr>
          <w:t>农业机械化</w:t>
        </w:r>
      </w:ins>
      <w:ins w:id="58" w:author="巴布亚" w:date="2026-07-14T15:10:11Z">
        <w:r>
          <w:rPr>
            <w:rFonts w:hint="default" w:ascii="Times New Roman" w:hAnsi="Times New Roman" w:cs="Times New Roman"/>
            <w:color w:val="auto"/>
            <w:szCs w:val="32"/>
            <w:lang w:eastAsia="zh-CN"/>
            <w:rPrChange w:id="59" w:author="巴布亚" w:date="2026-07-14T15:11:05Z">
              <w:rPr>
                <w:rFonts w:hint="eastAsia" w:ascii="Times New Roman" w:hAnsi="Times New Roman" w:cs="Times New Roman"/>
                <w:color w:val="auto"/>
                <w:szCs w:val="32"/>
                <w:lang w:eastAsia="zh-CN"/>
              </w:rPr>
            </w:rPrChange>
          </w:rPr>
          <w:t>总站</w:t>
        </w:r>
      </w:ins>
      <w:ins w:id="61" w:author="巴布亚" w:date="2026-07-14T15:09:06Z">
        <w:r>
          <w:rPr>
            <w:rFonts w:hint="default" w:ascii="Times New Roman" w:hAnsi="Times New Roman" w:cs="Times New Roman"/>
            <w:color w:val="auto"/>
            <w:szCs w:val="32"/>
            <w:lang w:eastAsia="zh-CN"/>
            <w:rPrChange w:id="62" w:author="巴布亚" w:date="2026-07-14T15:11:05Z">
              <w:rPr>
                <w:rFonts w:hint="eastAsia" w:ascii="Times New Roman" w:hAnsi="Times New Roman" w:cs="Times New Roman"/>
                <w:color w:val="auto"/>
                <w:szCs w:val="32"/>
                <w:lang w:eastAsia="zh-CN"/>
              </w:rPr>
            </w:rPrChange>
          </w:rPr>
          <w:t>《</w:t>
        </w:r>
      </w:ins>
      <w:ins w:id="64" w:author="巴布亚" w:date="2026-07-14T15:09:09Z">
        <w:r>
          <w:rPr>
            <w:rFonts w:hint="default" w:ascii="Times New Roman" w:hAnsi="Times New Roman" w:cs="Times New Roman"/>
            <w:color w:val="auto"/>
            <w:szCs w:val="32"/>
            <w:lang w:eastAsia="zh-CN"/>
            <w:rPrChange w:id="65" w:author="巴布亚" w:date="2026-07-14T15:11:05Z">
              <w:rPr>
                <w:rFonts w:hint="eastAsia" w:ascii="Times New Roman" w:hAnsi="Times New Roman" w:cs="Times New Roman"/>
                <w:color w:val="auto"/>
                <w:szCs w:val="32"/>
                <w:lang w:eastAsia="zh-CN"/>
              </w:rPr>
            </w:rPrChange>
          </w:rPr>
          <w:t>关于</w:t>
        </w:r>
      </w:ins>
      <w:ins w:id="67" w:author="巴布亚" w:date="2026-07-14T15:09:10Z">
        <w:r>
          <w:rPr>
            <w:rFonts w:hint="default" w:ascii="Times New Roman" w:hAnsi="Times New Roman" w:cs="Times New Roman"/>
            <w:color w:val="auto"/>
            <w:szCs w:val="32"/>
            <w:lang w:eastAsia="zh-CN"/>
            <w:rPrChange w:id="68" w:author="巴布亚" w:date="2026-07-14T15:11:05Z">
              <w:rPr>
                <w:rFonts w:hint="eastAsia" w:ascii="Times New Roman" w:hAnsi="Times New Roman" w:cs="Times New Roman"/>
                <w:color w:val="auto"/>
                <w:szCs w:val="32"/>
                <w:lang w:eastAsia="zh-CN"/>
              </w:rPr>
            </w:rPrChange>
          </w:rPr>
          <w:t>征求</w:t>
        </w:r>
      </w:ins>
      <w:ins w:id="70" w:author="巴布亚" w:date="2026-07-14T15:09:13Z">
        <w:r>
          <w:rPr>
            <w:rFonts w:hint="default" w:ascii="Times New Roman" w:hAnsi="Times New Roman" w:cs="Times New Roman"/>
            <w:color w:val="auto"/>
            <w:szCs w:val="32"/>
            <w:lang w:eastAsia="zh-CN"/>
            <w:rPrChange w:id="71" w:author="巴布亚" w:date="2026-07-14T15:11:05Z">
              <w:rPr>
                <w:rFonts w:hint="eastAsia" w:ascii="Times New Roman" w:hAnsi="Times New Roman" w:cs="Times New Roman"/>
                <w:color w:val="auto"/>
                <w:szCs w:val="32"/>
                <w:lang w:eastAsia="zh-CN"/>
              </w:rPr>
            </w:rPrChange>
          </w:rPr>
          <w:t>全国</w:t>
        </w:r>
      </w:ins>
      <w:ins w:id="73" w:author="巴布亚" w:date="2026-07-14T15:09:21Z">
        <w:r>
          <w:rPr>
            <w:rFonts w:hint="default" w:ascii="Times New Roman" w:hAnsi="Times New Roman" w:cs="Times New Roman"/>
            <w:color w:val="auto"/>
            <w:szCs w:val="32"/>
            <w:lang w:eastAsia="zh-CN"/>
            <w:rPrChange w:id="74" w:author="巴布亚" w:date="2026-07-14T15:11:05Z">
              <w:rPr>
                <w:rFonts w:hint="eastAsia" w:ascii="Times New Roman" w:hAnsi="Times New Roman" w:cs="Times New Roman"/>
                <w:color w:val="auto"/>
                <w:szCs w:val="32"/>
                <w:lang w:eastAsia="zh-CN"/>
              </w:rPr>
            </w:rPrChange>
          </w:rPr>
          <w:t>农机购置与应用补贴</w:t>
        </w:r>
      </w:ins>
      <w:ins w:id="76" w:author="巴布亚" w:date="2026-07-14T15:09:25Z">
        <w:r>
          <w:rPr>
            <w:rFonts w:hint="default" w:ascii="Times New Roman" w:hAnsi="Times New Roman" w:cs="Times New Roman"/>
            <w:color w:val="auto"/>
            <w:szCs w:val="32"/>
            <w:lang w:eastAsia="zh-CN"/>
            <w:rPrChange w:id="77" w:author="巴布亚" w:date="2026-07-14T15:11:05Z">
              <w:rPr>
                <w:rFonts w:hint="eastAsia" w:ascii="Times New Roman" w:hAnsi="Times New Roman" w:cs="Times New Roman"/>
                <w:color w:val="auto"/>
                <w:szCs w:val="32"/>
                <w:lang w:eastAsia="zh-CN"/>
              </w:rPr>
            </w:rPrChange>
          </w:rPr>
          <w:t>机具</w:t>
        </w:r>
      </w:ins>
      <w:ins w:id="79" w:author="巴布亚" w:date="2026-07-14T15:09:26Z">
        <w:r>
          <w:rPr>
            <w:rFonts w:hint="default" w:ascii="Times New Roman" w:hAnsi="Times New Roman" w:cs="Times New Roman"/>
            <w:color w:val="auto"/>
            <w:szCs w:val="32"/>
            <w:lang w:eastAsia="zh-CN"/>
            <w:rPrChange w:id="80" w:author="巴布亚" w:date="2026-07-14T15:11:05Z">
              <w:rPr>
                <w:rFonts w:hint="eastAsia" w:ascii="Times New Roman" w:hAnsi="Times New Roman" w:cs="Times New Roman"/>
                <w:color w:val="auto"/>
                <w:szCs w:val="32"/>
                <w:lang w:eastAsia="zh-CN"/>
              </w:rPr>
            </w:rPrChange>
          </w:rPr>
          <w:t>品目</w:t>
        </w:r>
      </w:ins>
      <w:ins w:id="82" w:author="巴布亚" w:date="2026-07-14T15:09:29Z">
        <w:r>
          <w:rPr>
            <w:rFonts w:hint="default" w:ascii="Times New Roman" w:hAnsi="Times New Roman" w:cs="Times New Roman"/>
            <w:color w:val="auto"/>
            <w:szCs w:val="32"/>
            <w:lang w:eastAsia="zh-CN"/>
            <w:rPrChange w:id="83" w:author="巴布亚" w:date="2026-07-14T15:11:05Z">
              <w:rPr>
                <w:rFonts w:hint="eastAsia" w:ascii="Times New Roman" w:hAnsi="Times New Roman" w:cs="Times New Roman"/>
                <w:color w:val="auto"/>
                <w:szCs w:val="32"/>
                <w:lang w:eastAsia="zh-CN"/>
              </w:rPr>
            </w:rPrChange>
          </w:rPr>
          <w:t>增减</w:t>
        </w:r>
      </w:ins>
      <w:ins w:id="85" w:author="巴布亚" w:date="2026-07-14T15:09:30Z">
        <w:r>
          <w:rPr>
            <w:rFonts w:hint="default" w:ascii="Times New Roman" w:hAnsi="Times New Roman" w:cs="Times New Roman"/>
            <w:color w:val="auto"/>
            <w:szCs w:val="32"/>
            <w:lang w:eastAsia="zh-CN"/>
            <w:rPrChange w:id="86" w:author="巴布亚" w:date="2026-07-14T15:11:05Z">
              <w:rPr>
                <w:rFonts w:hint="eastAsia" w:ascii="Times New Roman" w:hAnsi="Times New Roman" w:cs="Times New Roman"/>
                <w:color w:val="auto"/>
                <w:szCs w:val="32"/>
                <w:lang w:eastAsia="zh-CN"/>
              </w:rPr>
            </w:rPrChange>
          </w:rPr>
          <w:t>和</w:t>
        </w:r>
      </w:ins>
      <w:ins w:id="88" w:author="巴布亚" w:date="2026-07-14T15:09:32Z">
        <w:r>
          <w:rPr>
            <w:rFonts w:hint="default" w:ascii="Times New Roman" w:hAnsi="Times New Roman" w:cs="Times New Roman"/>
            <w:color w:val="auto"/>
            <w:szCs w:val="32"/>
            <w:lang w:eastAsia="zh-CN"/>
            <w:rPrChange w:id="89" w:author="巴布亚" w:date="2026-07-14T15:11:05Z">
              <w:rPr>
                <w:rFonts w:hint="eastAsia" w:ascii="Times New Roman" w:hAnsi="Times New Roman" w:cs="Times New Roman"/>
                <w:color w:val="auto"/>
                <w:szCs w:val="32"/>
                <w:lang w:eastAsia="zh-CN"/>
              </w:rPr>
            </w:rPrChange>
          </w:rPr>
          <w:t>通用类</w:t>
        </w:r>
      </w:ins>
      <w:ins w:id="91" w:author="巴布亚" w:date="2026-07-14T15:09:36Z">
        <w:r>
          <w:rPr>
            <w:rFonts w:hint="default" w:ascii="Times New Roman" w:hAnsi="Times New Roman" w:cs="Times New Roman"/>
            <w:color w:val="auto"/>
            <w:szCs w:val="32"/>
            <w:lang w:eastAsia="zh-CN"/>
            <w:rPrChange w:id="92" w:author="巴布亚" w:date="2026-07-14T15:11:05Z">
              <w:rPr>
                <w:rFonts w:hint="eastAsia" w:ascii="Times New Roman" w:hAnsi="Times New Roman" w:cs="Times New Roman"/>
                <w:color w:val="auto"/>
                <w:szCs w:val="32"/>
                <w:lang w:eastAsia="zh-CN"/>
              </w:rPr>
            </w:rPrChange>
          </w:rPr>
          <w:t>农业机械</w:t>
        </w:r>
      </w:ins>
      <w:ins w:id="94" w:author="巴布亚" w:date="2026-07-14T15:09:40Z">
        <w:r>
          <w:rPr>
            <w:rFonts w:hint="default" w:ascii="Times New Roman" w:hAnsi="Times New Roman" w:cs="Times New Roman"/>
            <w:color w:val="auto"/>
            <w:szCs w:val="32"/>
            <w:lang w:eastAsia="zh-CN"/>
            <w:rPrChange w:id="95" w:author="巴布亚" w:date="2026-07-14T15:11:05Z">
              <w:rPr>
                <w:rFonts w:hint="eastAsia" w:ascii="Times New Roman" w:hAnsi="Times New Roman" w:cs="Times New Roman"/>
                <w:color w:val="auto"/>
                <w:szCs w:val="32"/>
                <w:lang w:eastAsia="zh-CN"/>
              </w:rPr>
            </w:rPrChange>
          </w:rPr>
          <w:t>中央财政</w:t>
        </w:r>
      </w:ins>
      <w:ins w:id="97" w:author="巴布亚" w:date="2026-07-14T15:09:45Z">
        <w:r>
          <w:rPr>
            <w:rFonts w:hint="default" w:ascii="Times New Roman" w:hAnsi="Times New Roman" w:cs="Times New Roman"/>
            <w:color w:val="auto"/>
            <w:szCs w:val="32"/>
            <w:lang w:eastAsia="zh-CN"/>
            <w:rPrChange w:id="98" w:author="巴布亚" w:date="2026-07-14T15:11:05Z">
              <w:rPr>
                <w:rFonts w:hint="eastAsia" w:ascii="Times New Roman" w:hAnsi="Times New Roman" w:cs="Times New Roman"/>
                <w:color w:val="auto"/>
                <w:szCs w:val="32"/>
                <w:lang w:eastAsia="zh-CN"/>
              </w:rPr>
            </w:rPrChange>
          </w:rPr>
          <w:t>资金</w:t>
        </w:r>
      </w:ins>
      <w:ins w:id="100" w:author="巴布亚" w:date="2026-07-14T15:09:47Z">
        <w:r>
          <w:rPr>
            <w:rFonts w:hint="default" w:ascii="Times New Roman" w:hAnsi="Times New Roman" w:cs="Times New Roman"/>
            <w:color w:val="auto"/>
            <w:szCs w:val="32"/>
            <w:lang w:eastAsia="zh-CN"/>
            <w:rPrChange w:id="101" w:author="巴布亚" w:date="2026-07-14T15:11:05Z">
              <w:rPr>
                <w:rFonts w:hint="eastAsia" w:ascii="Times New Roman" w:hAnsi="Times New Roman" w:cs="Times New Roman"/>
                <w:color w:val="auto"/>
                <w:szCs w:val="32"/>
                <w:lang w:eastAsia="zh-CN"/>
              </w:rPr>
            </w:rPrChange>
          </w:rPr>
          <w:t>最高</w:t>
        </w:r>
      </w:ins>
      <w:ins w:id="103" w:author="巴布亚" w:date="2026-07-14T15:09:48Z">
        <w:r>
          <w:rPr>
            <w:rFonts w:hint="default" w:ascii="Times New Roman" w:hAnsi="Times New Roman" w:cs="Times New Roman"/>
            <w:color w:val="auto"/>
            <w:szCs w:val="32"/>
            <w:lang w:eastAsia="zh-CN"/>
            <w:rPrChange w:id="104" w:author="巴布亚" w:date="2026-07-14T15:11:05Z">
              <w:rPr>
                <w:rFonts w:hint="eastAsia" w:ascii="Times New Roman" w:hAnsi="Times New Roman" w:cs="Times New Roman"/>
                <w:color w:val="auto"/>
                <w:szCs w:val="32"/>
                <w:lang w:eastAsia="zh-CN"/>
              </w:rPr>
            </w:rPrChange>
          </w:rPr>
          <w:t>补贴额</w:t>
        </w:r>
      </w:ins>
      <w:ins w:id="106" w:author="巴布亚" w:date="2026-07-14T15:09:51Z">
        <w:r>
          <w:rPr>
            <w:rFonts w:hint="default" w:ascii="Times New Roman" w:hAnsi="Times New Roman" w:cs="Times New Roman"/>
            <w:color w:val="auto"/>
            <w:szCs w:val="32"/>
            <w:lang w:eastAsia="zh-CN"/>
            <w:rPrChange w:id="107" w:author="巴布亚" w:date="2026-07-14T15:11:05Z">
              <w:rPr>
                <w:rFonts w:hint="eastAsia" w:ascii="Times New Roman" w:hAnsi="Times New Roman" w:cs="Times New Roman"/>
                <w:color w:val="auto"/>
                <w:szCs w:val="32"/>
                <w:lang w:eastAsia="zh-CN"/>
              </w:rPr>
            </w:rPrChange>
          </w:rPr>
          <w:t>一览表</w:t>
        </w:r>
      </w:ins>
      <w:ins w:id="109" w:author="巴布亚" w:date="2026-07-14T15:09:54Z">
        <w:r>
          <w:rPr>
            <w:rFonts w:hint="default" w:ascii="Times New Roman" w:hAnsi="Times New Roman" w:cs="Times New Roman"/>
            <w:color w:val="auto"/>
            <w:szCs w:val="32"/>
            <w:lang w:eastAsia="zh-CN"/>
            <w:rPrChange w:id="110" w:author="巴布亚" w:date="2026-07-14T15:11:05Z">
              <w:rPr>
                <w:rFonts w:hint="eastAsia" w:ascii="Times New Roman" w:hAnsi="Times New Roman" w:cs="Times New Roman"/>
                <w:color w:val="auto"/>
                <w:szCs w:val="32"/>
                <w:lang w:eastAsia="zh-CN"/>
              </w:rPr>
            </w:rPrChange>
          </w:rPr>
          <w:t>意见</w:t>
        </w:r>
      </w:ins>
      <w:ins w:id="112" w:author="巴布亚" w:date="2026-07-14T15:09:55Z">
        <w:r>
          <w:rPr>
            <w:rFonts w:hint="default" w:ascii="Times New Roman" w:hAnsi="Times New Roman" w:cs="Times New Roman"/>
            <w:color w:val="auto"/>
            <w:szCs w:val="32"/>
            <w:lang w:eastAsia="zh-CN"/>
            <w:rPrChange w:id="113" w:author="巴布亚" w:date="2026-07-14T15:11:05Z">
              <w:rPr>
                <w:rFonts w:hint="eastAsia" w:ascii="Times New Roman" w:hAnsi="Times New Roman" w:cs="Times New Roman"/>
                <w:color w:val="auto"/>
                <w:szCs w:val="32"/>
                <w:lang w:eastAsia="zh-CN"/>
              </w:rPr>
            </w:rPrChange>
          </w:rPr>
          <w:t>建议的</w:t>
        </w:r>
      </w:ins>
      <w:ins w:id="115" w:author="巴布亚" w:date="2026-07-14T15:09:57Z">
        <w:r>
          <w:rPr>
            <w:rFonts w:hint="default" w:ascii="Times New Roman" w:hAnsi="Times New Roman" w:cs="Times New Roman"/>
            <w:color w:val="auto"/>
            <w:szCs w:val="32"/>
            <w:lang w:eastAsia="zh-CN"/>
            <w:rPrChange w:id="116" w:author="巴布亚" w:date="2026-07-14T15:11:05Z">
              <w:rPr>
                <w:rFonts w:hint="eastAsia" w:ascii="Times New Roman" w:hAnsi="Times New Roman" w:cs="Times New Roman"/>
                <w:color w:val="auto"/>
                <w:szCs w:val="32"/>
                <w:lang w:eastAsia="zh-CN"/>
              </w:rPr>
            </w:rPrChange>
          </w:rPr>
          <w:t>通知</w:t>
        </w:r>
      </w:ins>
      <w:ins w:id="118" w:author="巴布亚" w:date="2026-07-14T15:09:06Z">
        <w:r>
          <w:rPr>
            <w:rFonts w:hint="default" w:ascii="Times New Roman" w:hAnsi="Times New Roman" w:cs="Times New Roman"/>
            <w:color w:val="auto"/>
            <w:szCs w:val="32"/>
            <w:lang w:eastAsia="zh-CN"/>
            <w:rPrChange w:id="119" w:author="巴布亚" w:date="2026-07-14T15:11:05Z">
              <w:rPr>
                <w:rFonts w:hint="eastAsia" w:ascii="Times New Roman" w:hAnsi="Times New Roman" w:cs="Times New Roman"/>
                <w:color w:val="auto"/>
                <w:szCs w:val="32"/>
                <w:lang w:eastAsia="zh-CN"/>
              </w:rPr>
            </w:rPrChange>
          </w:rPr>
          <w:t>》</w:t>
        </w:r>
      </w:ins>
      <w:ins w:id="121" w:author="巴布亚" w:date="2026-07-14T15:10:17Z">
        <w:r>
          <w:rPr>
            <w:rFonts w:hint="default" w:ascii="Times New Roman" w:hAnsi="Times New Roman" w:cs="Times New Roman"/>
            <w:color w:val="auto"/>
            <w:szCs w:val="32"/>
            <w:lang w:eastAsia="zh-CN"/>
            <w:rPrChange w:id="122" w:author="巴布亚" w:date="2026-07-14T15:11:05Z">
              <w:rPr>
                <w:rFonts w:hint="eastAsia" w:ascii="Times New Roman" w:hAnsi="Times New Roman" w:cs="Times New Roman"/>
                <w:color w:val="auto"/>
                <w:szCs w:val="32"/>
                <w:lang w:eastAsia="zh-CN"/>
              </w:rPr>
            </w:rPrChange>
          </w:rPr>
          <w:t>（</w:t>
        </w:r>
      </w:ins>
      <w:ins w:id="124" w:author="巴布亚" w:date="2026-07-14T15:10:21Z">
        <w:r>
          <w:rPr>
            <w:rFonts w:hint="default" w:ascii="Times New Roman" w:hAnsi="Times New Roman" w:cs="Times New Roman"/>
            <w:color w:val="auto"/>
            <w:szCs w:val="32"/>
            <w:lang w:eastAsia="zh-CN"/>
            <w:rPrChange w:id="125" w:author="巴布亚" w:date="2026-07-14T15:11:05Z">
              <w:rPr>
                <w:rFonts w:hint="eastAsia" w:ascii="Times New Roman" w:hAnsi="Times New Roman" w:cs="Times New Roman"/>
                <w:color w:val="auto"/>
                <w:szCs w:val="32"/>
                <w:lang w:eastAsia="zh-CN"/>
              </w:rPr>
            </w:rPrChange>
          </w:rPr>
          <w:t>农机化</w:t>
        </w:r>
      </w:ins>
      <w:ins w:id="127" w:author="巴布亚" w:date="2026-07-14T15:10:22Z">
        <w:r>
          <w:rPr>
            <w:rFonts w:hint="default" w:ascii="Times New Roman" w:hAnsi="Times New Roman" w:cs="Times New Roman"/>
            <w:color w:val="auto"/>
            <w:szCs w:val="32"/>
            <w:lang w:eastAsia="zh-CN"/>
            <w:rPrChange w:id="128" w:author="巴布亚" w:date="2026-07-14T15:11:05Z">
              <w:rPr>
                <w:rFonts w:hint="eastAsia" w:ascii="Times New Roman" w:hAnsi="Times New Roman" w:cs="Times New Roman"/>
                <w:color w:val="auto"/>
                <w:szCs w:val="32"/>
                <w:lang w:eastAsia="zh-CN"/>
              </w:rPr>
            </w:rPrChange>
          </w:rPr>
          <w:t>总站</w:t>
        </w:r>
      </w:ins>
      <w:ins w:id="130" w:author="巴布亚" w:date="2026-07-14T15:10:53Z">
        <w:r>
          <w:rPr>
            <w:rFonts w:ascii="Times New Roman" w:hAnsi="Times New Roman" w:eastAsia="方正仿宋_GBK" w:cs="Times New Roman"/>
            <w:i w:val="0"/>
            <w:iCs w:val="0"/>
            <w:caps w:val="0"/>
            <w:color w:val="333333"/>
            <w:spacing w:val="0"/>
            <w:sz w:val="31"/>
            <w:szCs w:val="31"/>
            <w:shd w:val="clear" w:fill="FFFFFF"/>
            <w:rPrChange w:id="131" w:author="巴布亚" w:date="2026-07-14T15:11:05Z">
              <w:rPr>
                <w:rFonts w:ascii="方正仿宋_GBK" w:hAnsi="方正仿宋_GBK" w:eastAsia="方正仿宋_GBK" w:cs="方正仿宋_GBK"/>
                <w:i w:val="0"/>
                <w:iCs w:val="0"/>
                <w:caps w:val="0"/>
                <w:color w:val="333333"/>
                <w:spacing w:val="0"/>
                <w:sz w:val="31"/>
                <w:szCs w:val="31"/>
                <w:shd w:val="clear" w:fill="FFFFFF"/>
              </w:rPr>
            </w:rPrChange>
          </w:rPr>
          <w:t>〔</w:t>
        </w:r>
      </w:ins>
      <w:ins w:id="133" w:author="巴布亚" w:date="2026-07-14T15:10:53Z">
        <w:r>
          <w:rPr>
            <w:rFonts w:hint="default" w:ascii="Times New Roman" w:hAnsi="Times New Roman" w:eastAsia="宋体" w:cs="Times New Roman"/>
            <w:i w:val="0"/>
            <w:iCs w:val="0"/>
            <w:caps w:val="0"/>
            <w:color w:val="333333"/>
            <w:spacing w:val="0"/>
            <w:sz w:val="31"/>
            <w:szCs w:val="31"/>
            <w:shd w:val="clear" w:fill="FFFFFF"/>
          </w:rPr>
          <w:t>202</w:t>
        </w:r>
      </w:ins>
      <w:ins w:id="134" w:author="巴布亚" w:date="2026-07-14T15:11:00Z">
        <w:r>
          <w:rPr>
            <w:rFonts w:hint="eastAsia" w:ascii="Times New Roman" w:hAnsi="Times New Roman" w:eastAsia="宋体" w:cs="Times New Roman"/>
            <w:i w:val="0"/>
            <w:iCs w:val="0"/>
            <w:caps w:val="0"/>
            <w:color w:val="333333"/>
            <w:spacing w:val="0"/>
            <w:sz w:val="31"/>
            <w:szCs w:val="31"/>
            <w:shd w:val="clear" w:fill="FFFFFF"/>
            <w:lang w:val="en-US" w:eastAsia="zh-CN"/>
          </w:rPr>
          <w:t>6</w:t>
        </w:r>
      </w:ins>
      <w:ins w:id="135" w:author="巴布亚" w:date="2026-07-14T15:10:53Z">
        <w:r>
          <w:rPr>
            <w:rFonts w:hint="default" w:ascii="Times New Roman" w:hAnsi="Times New Roman" w:eastAsia="方正仿宋_GBK" w:cs="Times New Roman"/>
            <w:i w:val="0"/>
            <w:iCs w:val="0"/>
            <w:caps w:val="0"/>
            <w:color w:val="333333"/>
            <w:spacing w:val="0"/>
            <w:sz w:val="31"/>
            <w:szCs w:val="31"/>
            <w:shd w:val="clear" w:fill="FFFFFF"/>
            <w:rPrChange w:id="136" w:author="巴布亚" w:date="2026-07-14T15:11:05Z">
              <w:rPr>
                <w:rFonts w:hint="eastAsia" w:ascii="方正仿宋_GBK" w:hAnsi="方正仿宋_GBK" w:eastAsia="方正仿宋_GBK" w:cs="方正仿宋_GBK"/>
                <w:i w:val="0"/>
                <w:iCs w:val="0"/>
                <w:caps w:val="0"/>
                <w:color w:val="333333"/>
                <w:spacing w:val="0"/>
                <w:sz w:val="31"/>
                <w:szCs w:val="31"/>
                <w:shd w:val="clear" w:fill="FFFFFF"/>
              </w:rPr>
            </w:rPrChange>
          </w:rPr>
          <w:t>〕</w:t>
        </w:r>
      </w:ins>
      <w:ins w:id="138" w:author="巴布亚" w:date="2026-07-14T15:10:56Z">
        <w:r>
          <w:rPr>
            <w:rFonts w:hint="default" w:ascii="Times New Roman" w:hAnsi="Times New Roman" w:cs="Times New Roman"/>
            <w:i w:val="0"/>
            <w:iCs w:val="0"/>
            <w:caps w:val="0"/>
            <w:color w:val="333333"/>
            <w:spacing w:val="0"/>
            <w:sz w:val="31"/>
            <w:szCs w:val="31"/>
            <w:shd w:val="clear" w:fill="FFFFFF"/>
            <w:lang w:val="en-US" w:eastAsia="zh-CN"/>
            <w:rPrChange w:id="139" w:author="巴布亚" w:date="2026-07-14T15:11:05Z">
              <w:rPr>
                <w:rFonts w:hint="eastAsia" w:cs="方正仿宋_GBK"/>
                <w:i w:val="0"/>
                <w:iCs w:val="0"/>
                <w:caps w:val="0"/>
                <w:color w:val="333333"/>
                <w:spacing w:val="0"/>
                <w:sz w:val="31"/>
                <w:szCs w:val="31"/>
                <w:shd w:val="clear" w:fill="FFFFFF"/>
                <w:lang w:val="en-US" w:eastAsia="zh-CN"/>
              </w:rPr>
            </w:rPrChange>
          </w:rPr>
          <w:t>72</w:t>
        </w:r>
      </w:ins>
      <w:ins w:id="141" w:author="巴布亚" w:date="2026-07-14T15:10:57Z">
        <w:r>
          <w:rPr>
            <w:rFonts w:hint="default" w:ascii="Times New Roman" w:hAnsi="Times New Roman" w:cs="Times New Roman"/>
            <w:i w:val="0"/>
            <w:iCs w:val="0"/>
            <w:caps w:val="0"/>
            <w:color w:val="333333"/>
            <w:spacing w:val="0"/>
            <w:sz w:val="31"/>
            <w:szCs w:val="31"/>
            <w:shd w:val="clear" w:fill="FFFFFF"/>
            <w:lang w:val="en-US" w:eastAsia="zh-CN"/>
            <w:rPrChange w:id="142" w:author="巴布亚" w:date="2026-07-14T15:11:05Z">
              <w:rPr>
                <w:rFonts w:hint="eastAsia" w:cs="方正仿宋_GBK"/>
                <w:i w:val="0"/>
                <w:iCs w:val="0"/>
                <w:caps w:val="0"/>
                <w:color w:val="333333"/>
                <w:spacing w:val="0"/>
                <w:sz w:val="31"/>
                <w:szCs w:val="31"/>
                <w:shd w:val="clear" w:fill="FFFFFF"/>
                <w:lang w:val="en-US" w:eastAsia="zh-CN"/>
              </w:rPr>
            </w:rPrChange>
          </w:rPr>
          <w:t>号</w:t>
        </w:r>
      </w:ins>
      <w:ins w:id="144" w:author="巴布亚" w:date="2026-07-14T15:10:17Z">
        <w:r>
          <w:rPr>
            <w:rFonts w:hint="default" w:ascii="Times New Roman" w:hAnsi="Times New Roman" w:cs="Times New Roman"/>
            <w:color w:val="auto"/>
            <w:szCs w:val="32"/>
            <w:lang w:eastAsia="zh-CN"/>
            <w:rPrChange w:id="145" w:author="巴布亚" w:date="2026-07-14T15:11:05Z">
              <w:rPr>
                <w:rFonts w:hint="eastAsia" w:ascii="Times New Roman" w:hAnsi="Times New Roman" w:cs="Times New Roman"/>
                <w:color w:val="auto"/>
                <w:szCs w:val="32"/>
                <w:lang w:eastAsia="zh-CN"/>
              </w:rPr>
            </w:rPrChange>
          </w:rPr>
          <w:t>）</w:t>
        </w:r>
      </w:ins>
      <w:ins w:id="147" w:author="巴布亚" w:date="2026-07-14T15:11:22Z">
        <w:r>
          <w:rPr>
            <w:rFonts w:hint="eastAsia" w:ascii="Times New Roman" w:hAnsi="Times New Roman" w:cs="Times New Roman"/>
            <w:color w:val="auto"/>
            <w:szCs w:val="32"/>
            <w:lang w:eastAsia="zh-CN"/>
          </w:rPr>
          <w:t>要求</w:t>
        </w:r>
      </w:ins>
      <w:ins w:id="148" w:author="巴布亚" w:date="2026-07-14T15:11:23Z">
        <w:r>
          <w:rPr>
            <w:rFonts w:hint="eastAsia" w:ascii="Times New Roman" w:hAnsi="Times New Roman" w:cs="Times New Roman"/>
            <w:color w:val="auto"/>
            <w:szCs w:val="32"/>
            <w:lang w:eastAsia="zh-CN"/>
          </w:rPr>
          <w:t>，</w:t>
        </w:r>
      </w:ins>
      <w:r>
        <w:rPr>
          <w:rFonts w:hint="default" w:ascii="Times New Roman" w:hAnsi="Times New Roman" w:cs="Times New Roman"/>
          <w:color w:val="auto"/>
          <w:szCs w:val="32"/>
          <w:rPrChange w:id="149" w:author="巴布亚" w:date="2026-07-14T15:11:05Z">
            <w:rPr>
              <w:rFonts w:hint="default" w:ascii="Times New Roman" w:hAnsi="Times New Roman" w:cs="Times New Roman"/>
            </w:rPr>
          </w:rPrChange>
        </w:rPr>
        <w:t>加力推进农机购置与应用补贴</w:t>
      </w:r>
      <w:r>
        <w:rPr>
          <w:rFonts w:hint="default" w:ascii="Times New Roman" w:hAnsi="Times New Roman" w:cs="Times New Roman"/>
          <w:color w:val="auto"/>
          <w:szCs w:val="32"/>
          <w:lang w:eastAsia="zh-CN"/>
          <w:rPrChange w:id="150" w:author="巴布亚" w:date="2026-07-14T15:11:05Z">
            <w:rPr>
              <w:rFonts w:hint="eastAsia" w:ascii="Times New Roman" w:hAnsi="Times New Roman" w:cs="Times New Roman"/>
              <w:lang w:eastAsia="zh-CN"/>
            </w:rPr>
          </w:rPrChange>
        </w:rPr>
        <w:t>“</w:t>
      </w:r>
      <w:r>
        <w:rPr>
          <w:rFonts w:hint="default" w:ascii="Times New Roman" w:hAnsi="Times New Roman" w:cs="Times New Roman"/>
          <w:color w:val="auto"/>
          <w:szCs w:val="32"/>
          <w:rPrChange w:id="151" w:author="巴布亚" w:date="2026-07-14T15:11:05Z">
            <w:rPr>
              <w:rFonts w:hint="default" w:ascii="Times New Roman" w:hAnsi="Times New Roman" w:cs="Times New Roman"/>
            </w:rPr>
          </w:rPrChange>
        </w:rPr>
        <w:t>优机优补</w:t>
      </w:r>
      <w:r>
        <w:rPr>
          <w:rFonts w:hint="default" w:ascii="Times New Roman" w:hAnsi="Times New Roman" w:cs="Times New Roman"/>
          <w:color w:val="auto"/>
          <w:szCs w:val="32"/>
          <w:lang w:eastAsia="zh-CN"/>
          <w:rPrChange w:id="152" w:author="巴布亚" w:date="2026-07-14T15:11:05Z">
            <w:rPr>
              <w:rFonts w:hint="eastAsia" w:ascii="Times New Roman" w:hAnsi="Times New Roman" w:cs="Times New Roman"/>
              <w:lang w:eastAsia="zh-CN"/>
            </w:rPr>
          </w:rPrChange>
        </w:rPr>
        <w:t>”“</w:t>
      </w:r>
      <w:r>
        <w:rPr>
          <w:rFonts w:hint="default" w:ascii="Times New Roman" w:hAnsi="Times New Roman" w:cs="Times New Roman"/>
          <w:color w:val="auto"/>
          <w:szCs w:val="32"/>
          <w:rPrChange w:id="153" w:author="巴布亚" w:date="2026-07-14T15:11:05Z">
            <w:rPr>
              <w:rFonts w:hint="default" w:ascii="Times New Roman" w:hAnsi="Times New Roman" w:cs="Times New Roman"/>
            </w:rPr>
          </w:rPrChange>
        </w:rPr>
        <w:t>有进有出</w:t>
      </w:r>
      <w:r>
        <w:rPr>
          <w:rFonts w:hint="default" w:ascii="Times New Roman" w:hAnsi="Times New Roman" w:cs="Times New Roman"/>
          <w:color w:val="auto"/>
          <w:szCs w:val="32"/>
          <w:lang w:eastAsia="zh-CN"/>
          <w:rPrChange w:id="154" w:author="巴布亚" w:date="2026-07-14T15:11:05Z">
            <w:rPr>
              <w:rFonts w:hint="eastAsia" w:ascii="Times New Roman" w:hAnsi="Times New Roman" w:cs="Times New Roman"/>
              <w:lang w:eastAsia="zh-CN"/>
            </w:rPr>
          </w:rPrChange>
        </w:rPr>
        <w:t>”</w:t>
      </w:r>
      <w:r>
        <w:rPr>
          <w:rFonts w:hint="default" w:ascii="Times New Roman" w:hAnsi="Times New Roman" w:cs="Times New Roman"/>
          <w:color w:val="auto"/>
          <w:szCs w:val="32"/>
          <w:rPrChange w:id="155" w:author="巴布亚" w:date="2026-07-14T15:11:05Z">
            <w:rPr>
              <w:rFonts w:hint="default" w:ascii="Times New Roman" w:hAnsi="Times New Roman" w:cs="Times New Roman"/>
            </w:rPr>
          </w:rPrChange>
        </w:rPr>
        <w:t>，持续优化</w:t>
      </w:r>
      <w:r>
        <w:rPr>
          <w:rFonts w:hint="default" w:ascii="Times New Roman" w:hAnsi="Times New Roman" w:cs="Times New Roman"/>
          <w:color w:val="auto"/>
          <w:szCs w:val="32"/>
          <w:lang w:eastAsia="zh-CN"/>
          <w:rPrChange w:id="156" w:author="巴布亚" w:date="2026-07-14T15:11:05Z">
            <w:rPr>
              <w:rFonts w:hint="eastAsia" w:ascii="Times New Roman" w:hAnsi="Times New Roman" w:cs="Times New Roman"/>
              <w:lang w:eastAsia="zh-CN"/>
            </w:rPr>
          </w:rPrChange>
        </w:rPr>
        <w:t>我</w:t>
      </w:r>
      <w:r>
        <w:rPr>
          <w:rFonts w:hint="default" w:ascii="Times New Roman" w:hAnsi="Times New Roman" w:cs="Times New Roman"/>
          <w:color w:val="auto"/>
          <w:szCs w:val="32"/>
          <w:rPrChange w:id="157" w:author="巴布亚" w:date="2026-07-14T15:11:05Z">
            <w:rPr>
              <w:rFonts w:hint="default" w:ascii="Times New Roman" w:hAnsi="Times New Roman" w:cs="Times New Roman"/>
            </w:rPr>
          </w:rPrChange>
        </w:rPr>
        <w:t>市农机购置与应用补贴机具种类范围，规范分类分档，科学测算补贴额，</w:t>
      </w:r>
      <w:r>
        <w:rPr>
          <w:rFonts w:hint="default" w:ascii="Times New Roman" w:hAnsi="Times New Roman" w:cs="Times New Roman"/>
          <w:color w:val="auto"/>
          <w:szCs w:val="32"/>
          <w:lang w:eastAsia="zh-CN"/>
          <w:rPrChange w:id="158" w:author="巴布亚" w:date="2026-07-14T15:11:05Z">
            <w:rPr>
              <w:rFonts w:hint="eastAsia" w:ascii="Times New Roman" w:hAnsi="Times New Roman" w:cs="Times New Roman"/>
              <w:lang w:eastAsia="zh-CN"/>
            </w:rPr>
          </w:rPrChange>
        </w:rPr>
        <w:t>受市农业农村委农机化处委托，</w:t>
      </w:r>
      <w:del w:id="159" w:author="guest" w:date="2026-07-14T11:17:50Z">
        <w:r>
          <w:rPr>
            <w:rFonts w:hint="default" w:ascii="Times New Roman" w:hAnsi="Times New Roman" w:cs="Times New Roman"/>
            <w:color w:val="auto"/>
            <w:szCs w:val="32"/>
            <w:lang w:eastAsia="zh-CN"/>
            <w:rPrChange w:id="160" w:author="巴布亚" w:date="2026-07-14T15:11:05Z">
              <w:rPr>
                <w:rFonts w:hint="eastAsia" w:ascii="Times New Roman" w:hAnsi="Times New Roman" w:cs="Times New Roman"/>
                <w:lang w:eastAsia="zh-CN"/>
              </w:rPr>
            </w:rPrChange>
          </w:rPr>
          <w:delText>我站</w:delText>
        </w:r>
      </w:del>
      <w:del w:id="162" w:author="guest" w:date="2026-07-14T11:17:50Z">
        <w:r>
          <w:rPr>
            <w:rFonts w:hint="default" w:ascii="Times New Roman" w:hAnsi="Times New Roman" w:cs="Times New Roman"/>
            <w:color w:val="auto"/>
            <w:szCs w:val="32"/>
            <w:rPrChange w:id="163" w:author="巴布亚" w:date="2026-07-14T15:11:05Z">
              <w:rPr>
                <w:rFonts w:hint="default" w:ascii="Times New Roman" w:hAnsi="Times New Roman" w:cs="Times New Roman"/>
              </w:rPr>
            </w:rPrChange>
          </w:rPr>
          <w:delText>拟</w:delText>
        </w:r>
      </w:del>
      <w:r>
        <w:rPr>
          <w:rFonts w:hint="default" w:ascii="Times New Roman" w:hAnsi="Times New Roman" w:cs="Times New Roman"/>
          <w:color w:val="auto"/>
          <w:szCs w:val="32"/>
          <w:rPrChange w:id="165" w:author="巴布亚" w:date="2026-07-14T15:11:05Z">
            <w:rPr>
              <w:rFonts w:hint="default" w:ascii="Times New Roman" w:hAnsi="Times New Roman" w:cs="Times New Roman"/>
            </w:rPr>
          </w:rPrChange>
        </w:rPr>
        <w:t>征求优化调整重庆市农机购置与应用补贴机具种类范围</w:t>
      </w:r>
      <w:r>
        <w:rPr>
          <w:rFonts w:hint="default" w:ascii="Times New Roman" w:hAnsi="Times New Roman" w:cs="Times New Roman"/>
          <w:color w:val="auto"/>
          <w:szCs w:val="32"/>
          <w:lang w:eastAsia="zh-CN"/>
          <w:rPrChange w:id="166" w:author="巴布亚" w:date="2026-07-14T15:11:05Z">
            <w:rPr>
              <w:rFonts w:hint="eastAsia" w:ascii="Times New Roman" w:hAnsi="Times New Roman" w:cs="Times New Roman"/>
              <w:lang w:eastAsia="zh-CN"/>
            </w:rPr>
          </w:rPrChange>
        </w:rPr>
        <w:t>及</w:t>
      </w:r>
      <w:r>
        <w:rPr>
          <w:rFonts w:hint="default" w:ascii="Times New Roman" w:hAnsi="Times New Roman" w:cs="Times New Roman"/>
          <w:color w:val="auto"/>
          <w:szCs w:val="32"/>
          <w:rPrChange w:id="167" w:author="巴布亚" w:date="2026-07-14T15:11:05Z">
            <w:rPr>
              <w:rFonts w:hint="default" w:ascii="Times New Roman" w:hAnsi="Times New Roman" w:cs="Times New Roman"/>
            </w:rPr>
          </w:rPrChange>
        </w:rPr>
        <w:t>补贴额一览表修订完善</w:t>
      </w:r>
      <w:r>
        <w:rPr>
          <w:rFonts w:hint="default" w:ascii="Times New Roman" w:hAnsi="Times New Roman" w:cs="Times New Roman"/>
          <w:color w:val="auto"/>
          <w:szCs w:val="32"/>
          <w:lang w:eastAsia="zh-CN"/>
          <w:rPrChange w:id="168" w:author="巴布亚" w:date="2026-07-14T15:11:05Z">
            <w:rPr>
              <w:rFonts w:hint="eastAsia" w:ascii="Times New Roman" w:hAnsi="Times New Roman" w:cs="Times New Roman"/>
              <w:lang w:eastAsia="zh-CN"/>
            </w:rPr>
          </w:rPrChange>
        </w:rPr>
        <w:t>和</w:t>
      </w:r>
      <w:r>
        <w:rPr>
          <w:rFonts w:hint="default" w:ascii="Times New Roman" w:hAnsi="Times New Roman" w:cs="Times New Roman"/>
          <w:color w:val="auto"/>
          <w:szCs w:val="32"/>
          <w:rPrChange w:id="169" w:author="巴布亚" w:date="2026-07-14T15:11:05Z">
            <w:rPr>
              <w:rFonts w:hint="default" w:ascii="Times New Roman" w:hAnsi="Times New Roman" w:cs="Times New Roman"/>
            </w:rPr>
          </w:rPrChange>
        </w:rPr>
        <w:t>农机创新产品</w:t>
      </w:r>
      <w:r>
        <w:rPr>
          <w:rFonts w:hint="default" w:ascii="Times New Roman" w:hAnsi="Times New Roman" w:cs="Times New Roman"/>
          <w:color w:val="auto"/>
          <w:szCs w:val="32"/>
          <w:lang w:eastAsia="zh-CN"/>
          <w:rPrChange w:id="170" w:author="巴布亚" w:date="2026-07-14T15:11:05Z">
            <w:rPr>
              <w:rFonts w:hint="eastAsia" w:ascii="Times New Roman" w:hAnsi="Times New Roman" w:cs="Times New Roman"/>
              <w:lang w:eastAsia="zh-CN"/>
            </w:rPr>
          </w:rPrChange>
        </w:rPr>
        <w:t>纳入补贴范围的</w:t>
      </w:r>
      <w:r>
        <w:rPr>
          <w:rFonts w:hint="default" w:ascii="Times New Roman" w:hAnsi="Times New Roman" w:cs="Times New Roman"/>
          <w:color w:val="auto"/>
          <w:szCs w:val="32"/>
          <w:rPrChange w:id="171" w:author="巴布亚" w:date="2026-07-14T15:11:05Z">
            <w:rPr>
              <w:rFonts w:hint="default" w:ascii="Times New Roman" w:hAnsi="Times New Roman" w:cs="Times New Roman"/>
            </w:rPr>
          </w:rPrChange>
        </w:rPr>
        <w:t>意见建议。现将</w:t>
      </w:r>
      <w:r>
        <w:rPr>
          <w:rFonts w:hint="default" w:ascii="Times New Roman" w:hAnsi="Times New Roman" w:cs="Times New Roman"/>
          <w:color w:val="auto"/>
          <w:szCs w:val="32"/>
          <w:lang w:eastAsia="zh-CN"/>
          <w:rPrChange w:id="172" w:author="巴布亚" w:date="2026-07-14T15:11:05Z">
            <w:rPr>
              <w:rFonts w:hint="eastAsia" w:ascii="Times New Roman" w:hAnsi="Times New Roman" w:cs="Times New Roman"/>
              <w:lang w:eastAsia="zh-CN"/>
            </w:rPr>
          </w:rPrChange>
        </w:rPr>
        <w:t>有关事项函告如下</w:t>
      </w:r>
      <w:r>
        <w:rPr>
          <w:rFonts w:hint="default" w:ascii="Times New Roman" w:hAnsi="Times New Roman" w:cs="Times New Roman"/>
          <w:color w:val="auto"/>
          <w:szCs w:val="32"/>
          <w:rPrChange w:id="173" w:author="巴布亚" w:date="2026-07-14T15:11:05Z">
            <w:rPr>
              <w:rFonts w:hint="default" w:ascii="Times New Roman" w:hAnsi="Times New Roman" w:cs="Times New Roman"/>
            </w:rPr>
          </w:rPrChange>
        </w:rPr>
        <w:t>。</w:t>
      </w:r>
      <w:bookmarkStart w:id="0" w:name="_GoBack"/>
      <w:bookmarkEnd w:id="0"/>
    </w:p>
    <w:p w14:paraId="69CBF8D1">
      <w:pPr>
        <w:pStyle w:val="3"/>
        <w:bidi w:val="0"/>
        <w:rPr>
          <w:rFonts w:hint="default" w:ascii="Times New Roman" w:hAnsi="Times New Roman" w:eastAsia="方正黑体_GBK" w:cs="Times New Roman"/>
          <w:color w:val="auto"/>
          <w:szCs w:val="32"/>
          <w:lang w:val="en-US" w:eastAsia="zh-CN"/>
          <w:rPrChange w:id="174" w:author="巴布亚" w:date="2026-07-14T15:11:05Z">
            <w:rPr>
              <w:rFonts w:hint="default"/>
              <w:lang w:val="en-US" w:eastAsia="zh-CN"/>
            </w:rPr>
          </w:rPrChange>
        </w:rPr>
      </w:pPr>
      <w:r>
        <w:rPr>
          <w:rFonts w:hint="default" w:ascii="Times New Roman" w:hAnsi="Times New Roman" w:eastAsia="方正黑体_GBK" w:cs="Times New Roman"/>
          <w:color w:val="auto"/>
          <w:szCs w:val="32"/>
          <w:lang w:val="en-US" w:eastAsia="zh-CN"/>
          <w:rPrChange w:id="175" w:author="巴布亚" w:date="2026-07-14T15:11:05Z">
            <w:rPr>
              <w:rFonts w:hint="eastAsia"/>
              <w:lang w:val="en-US" w:eastAsia="zh-CN"/>
            </w:rPr>
          </w:rPrChange>
        </w:rPr>
        <w:t>一、</w:t>
      </w:r>
      <w:r>
        <w:rPr>
          <w:rFonts w:hint="default" w:ascii="Times New Roman" w:hAnsi="Times New Roman" w:eastAsia="方正黑体_GBK" w:cs="Times New Roman"/>
          <w:color w:val="auto"/>
          <w:szCs w:val="32"/>
          <w:lang w:val="en-US" w:eastAsia="zh-CN"/>
          <w:rPrChange w:id="176" w:author="巴布亚" w:date="2026-07-14T15:11:05Z">
            <w:rPr>
              <w:rFonts w:hint="default"/>
              <w:lang w:val="en-US" w:eastAsia="zh-CN"/>
            </w:rPr>
          </w:rPrChange>
        </w:rPr>
        <w:t>补贴机具品目增减意见建议</w:t>
      </w:r>
    </w:p>
    <w:p w14:paraId="0715814C">
      <w:pPr>
        <w:rPr>
          <w:rFonts w:hint="default" w:ascii="Times New Roman" w:hAnsi="Times New Roman" w:cs="Times New Roman"/>
          <w:color w:val="auto"/>
          <w:szCs w:val="32"/>
          <w:lang w:val="en-US" w:eastAsia="zh-CN"/>
          <w:rPrChange w:id="177" w:author="巴布亚" w:date="2026-07-14T15:11:05Z">
            <w:rPr>
              <w:rFonts w:hint="default" w:ascii="Times New Roman" w:hAnsi="Times New Roman" w:cs="Times New Roman"/>
              <w:lang w:val="en-US" w:eastAsia="zh-CN"/>
            </w:rPr>
          </w:rPrChange>
        </w:rPr>
      </w:pPr>
      <w:r>
        <w:rPr>
          <w:rFonts w:hint="default" w:ascii="Times New Roman" w:hAnsi="Times New Roman" w:cs="Times New Roman"/>
          <w:color w:val="auto"/>
          <w:szCs w:val="32"/>
          <w:lang w:val="en-US" w:eastAsia="zh-CN"/>
          <w:rPrChange w:id="178" w:author="巴布亚" w:date="2026-07-14T15:11:05Z">
            <w:rPr>
              <w:rFonts w:hint="default" w:ascii="Times New Roman" w:hAnsi="Times New Roman" w:cs="Times New Roman"/>
              <w:lang w:val="en-US" w:eastAsia="zh-CN"/>
            </w:rPr>
          </w:rPrChange>
        </w:rPr>
        <w:t>支持广大农民群众及农业生产经营组织购置使用先进适用的农业机械，促进粮油等主要作物大面积单产提升、机播（机插）增产和机收减损等丘陵山区农业生产急需、农机装备补短板、以及事关重大战略实施的农业机械推广应用</w:t>
      </w:r>
      <w:r>
        <w:rPr>
          <w:rFonts w:hint="default" w:ascii="Times New Roman" w:hAnsi="Times New Roman" w:cs="Times New Roman"/>
          <w:color w:val="auto"/>
          <w:szCs w:val="32"/>
          <w:lang w:val="en-US" w:eastAsia="zh-CN"/>
          <w:rPrChange w:id="179" w:author="巴布亚" w:date="2026-07-14T15:11:05Z">
            <w:rPr>
              <w:rFonts w:hint="eastAsia" w:ascii="Times New Roman" w:hAnsi="Times New Roman" w:cs="Times New Roman"/>
              <w:lang w:val="en-US" w:eastAsia="zh-CN"/>
            </w:rPr>
          </w:rPrChange>
        </w:rPr>
        <w:t>，</w:t>
      </w:r>
      <w:r>
        <w:rPr>
          <w:rFonts w:hint="default" w:ascii="Times New Roman" w:hAnsi="Times New Roman" w:cs="Times New Roman"/>
          <w:color w:val="auto"/>
          <w:szCs w:val="32"/>
          <w:lang w:val="en-US" w:eastAsia="zh-CN"/>
          <w:rPrChange w:id="180" w:author="巴布亚" w:date="2026-07-14T15:11:05Z">
            <w:rPr>
              <w:rFonts w:hint="default" w:ascii="Times New Roman" w:hAnsi="Times New Roman" w:cs="Times New Roman"/>
              <w:lang w:val="en-US" w:eastAsia="zh-CN"/>
            </w:rPr>
          </w:rPrChange>
        </w:rPr>
        <w:t>引领农机研产推用全链协同，加快发展新质生产力，推进农业机械化全程全面高质量发展，对我市保有量明显过多、技术相对落后的机具品目或档次，坚持有进有出、突出重点，在重庆市农业农村委员会</w:t>
      </w:r>
      <w:r>
        <w:rPr>
          <w:rFonts w:hint="default" w:ascii="Times New Roman" w:hAnsi="Times New Roman" w:cs="Times New Roman"/>
          <w:color w:val="auto"/>
          <w:szCs w:val="32"/>
          <w:lang w:val="en-US" w:eastAsia="zh-CN"/>
          <w:rPrChange w:id="181" w:author="巴布亚" w:date="2026-07-14T15:11:05Z">
            <w:rPr>
              <w:rFonts w:hint="eastAsia" w:ascii="Times New Roman" w:hAnsi="Times New Roman" w:cs="Times New Roman"/>
              <w:lang w:val="en-US" w:eastAsia="zh-CN"/>
            </w:rPr>
          </w:rPrChange>
        </w:rPr>
        <w:t>、</w:t>
      </w:r>
      <w:r>
        <w:rPr>
          <w:rFonts w:hint="default" w:ascii="Times New Roman" w:hAnsi="Times New Roman" w:cs="Times New Roman"/>
          <w:color w:val="auto"/>
          <w:szCs w:val="32"/>
          <w:lang w:val="en-US" w:eastAsia="zh-CN"/>
          <w:rPrChange w:id="182" w:author="巴布亚" w:date="2026-07-14T15:11:05Z">
            <w:rPr>
              <w:rFonts w:hint="default" w:ascii="Times New Roman" w:hAnsi="Times New Roman" w:cs="Times New Roman"/>
              <w:lang w:val="en-US" w:eastAsia="zh-CN"/>
            </w:rPr>
          </w:rPrChange>
        </w:rPr>
        <w:t>重庆市财政局</w:t>
      </w:r>
      <w:r>
        <w:rPr>
          <w:rFonts w:hint="default" w:ascii="Times New Roman" w:hAnsi="Times New Roman" w:cs="Times New Roman"/>
          <w:color w:val="auto"/>
          <w:szCs w:val="32"/>
          <w:lang w:val="en-US" w:eastAsia="zh-CN"/>
          <w:rPrChange w:id="183" w:author="巴布亚" w:date="2026-07-14T15:11:05Z">
            <w:rPr>
              <w:rFonts w:hint="eastAsia" w:ascii="Times New Roman" w:hAnsi="Times New Roman" w:cs="Times New Roman"/>
              <w:lang w:val="en-US" w:eastAsia="zh-CN"/>
            </w:rPr>
          </w:rPrChange>
        </w:rPr>
        <w:t>《</w:t>
      </w:r>
      <w:r>
        <w:rPr>
          <w:rFonts w:hint="default" w:ascii="Times New Roman" w:hAnsi="Times New Roman" w:cs="Times New Roman"/>
          <w:color w:val="auto"/>
          <w:szCs w:val="32"/>
          <w:lang w:val="en-US" w:eastAsia="zh-CN"/>
          <w:rPrChange w:id="184" w:author="巴布亚" w:date="2026-07-14T15:11:05Z">
            <w:rPr>
              <w:rFonts w:hint="default" w:ascii="Times New Roman" w:hAnsi="Times New Roman" w:cs="Times New Roman"/>
              <w:lang w:val="en-US" w:eastAsia="zh-CN"/>
            </w:rPr>
          </w:rPrChange>
        </w:rPr>
        <w:t>关于印发重庆市2024—2026年农机购置与应用补贴实施方案的通知</w:t>
      </w:r>
      <w:r>
        <w:rPr>
          <w:rFonts w:hint="default" w:ascii="Times New Roman" w:hAnsi="Times New Roman" w:cs="Times New Roman"/>
          <w:color w:val="auto"/>
          <w:szCs w:val="32"/>
          <w:lang w:val="en-US" w:eastAsia="zh-CN"/>
          <w:rPrChange w:id="185" w:author="巴布亚" w:date="2026-07-14T15:11:05Z">
            <w:rPr>
              <w:rFonts w:hint="eastAsia" w:ascii="Times New Roman" w:hAnsi="Times New Roman" w:cs="Times New Roman"/>
              <w:lang w:val="en-US" w:eastAsia="zh-CN"/>
            </w:rPr>
          </w:rPrChange>
        </w:rPr>
        <w:t>》（渝农发〔2024〕145号</w:t>
      </w:r>
      <w:del w:id="186" w:author="许颖" w:date="2026-07-13T18:35:43Z">
        <w:r>
          <w:rPr>
            <w:rFonts w:hint="default" w:ascii="Times New Roman" w:hAnsi="Times New Roman" w:cs="Times New Roman"/>
            <w:color w:val="auto"/>
            <w:szCs w:val="32"/>
            <w:lang w:val="en-US" w:eastAsia="zh-CN"/>
            <w:rPrChange w:id="187" w:author="巴布亚" w:date="2026-07-14T15:11:05Z">
              <w:rPr>
                <w:rFonts w:hint="eastAsia" w:ascii="Times New Roman" w:hAnsi="Times New Roman" w:cs="Times New Roman"/>
                <w:lang w:val="en-US" w:eastAsia="zh-CN"/>
              </w:rPr>
            </w:rPrChange>
          </w:rPr>
          <w:delText>，以下简称“重庆市</w:delText>
        </w:r>
      </w:del>
      <w:del w:id="189" w:author="许颖" w:date="2026-07-13T18:35:43Z">
        <w:r>
          <w:rPr>
            <w:rFonts w:hint="default" w:ascii="Times New Roman" w:hAnsi="Times New Roman" w:cs="Times New Roman"/>
            <w:color w:val="auto"/>
            <w:szCs w:val="32"/>
            <w:lang w:val="en-US" w:eastAsia="zh-CN"/>
            <w:rPrChange w:id="190" w:author="巴布亚" w:date="2026-07-14T15:11:05Z">
              <w:rPr>
                <w:rFonts w:hint="default" w:ascii="Times New Roman" w:hAnsi="Times New Roman" w:cs="Times New Roman"/>
                <w:lang w:val="en-US" w:eastAsia="zh-CN"/>
              </w:rPr>
            </w:rPrChange>
          </w:rPr>
          <w:delText>2024—2026年</w:delText>
        </w:r>
      </w:del>
      <w:del w:id="192" w:author="许颖" w:date="2026-07-13T18:35:43Z">
        <w:r>
          <w:rPr>
            <w:rFonts w:hint="default" w:ascii="Times New Roman" w:hAnsi="Times New Roman" w:cs="Times New Roman"/>
            <w:color w:val="auto"/>
            <w:szCs w:val="32"/>
            <w:lang w:val="en-US" w:eastAsia="zh-CN"/>
            <w:rPrChange w:id="193" w:author="巴布亚" w:date="2026-07-14T15:11:05Z">
              <w:rPr>
                <w:rFonts w:hint="eastAsia" w:ascii="Times New Roman" w:hAnsi="Times New Roman" w:cs="Times New Roman"/>
                <w:lang w:val="en-US" w:eastAsia="zh-CN"/>
              </w:rPr>
            </w:rPrChange>
          </w:rPr>
          <w:delText>补贴实施方案”</w:delText>
        </w:r>
      </w:del>
      <w:r>
        <w:rPr>
          <w:rFonts w:hint="default" w:ascii="Times New Roman" w:hAnsi="Times New Roman" w:cs="Times New Roman"/>
          <w:color w:val="auto"/>
          <w:szCs w:val="32"/>
          <w:lang w:val="en-US" w:eastAsia="zh-CN"/>
          <w:rPrChange w:id="195" w:author="巴布亚" w:date="2026-07-14T15:11:05Z">
            <w:rPr>
              <w:rFonts w:hint="eastAsia" w:ascii="Times New Roman" w:hAnsi="Times New Roman" w:cs="Times New Roman"/>
              <w:lang w:val="en-US" w:eastAsia="zh-CN"/>
            </w:rPr>
          </w:rPrChange>
        </w:rPr>
        <w:t>）</w:t>
      </w:r>
      <w:ins w:id="196" w:author="许颖" w:date="2026-07-13T18:35:50Z">
        <w:r>
          <w:rPr>
            <w:rFonts w:hint="default" w:ascii="Times New Roman" w:hAnsi="Times New Roman" w:cs="Times New Roman"/>
            <w:color w:val="auto"/>
            <w:szCs w:val="32"/>
            <w:lang w:val="en-US" w:eastAsia="zh"/>
            <w:rPrChange w:id="197" w:author="巴布亚" w:date="2026-07-14T15:11:05Z">
              <w:rPr>
                <w:rFonts w:hint="eastAsia" w:ascii="Times New Roman" w:hAnsi="Times New Roman" w:cs="Times New Roman"/>
                <w:lang w:val="en-US" w:eastAsia="zh"/>
              </w:rPr>
            </w:rPrChange>
          </w:rPr>
          <w:t>中</w:t>
        </w:r>
      </w:ins>
      <w:del w:id="199" w:author="许颖" w:date="2026-07-13T18:35:49Z">
        <w:r>
          <w:rPr>
            <w:rFonts w:hint="default" w:ascii="Times New Roman" w:hAnsi="Times New Roman" w:cs="Times New Roman"/>
            <w:color w:val="auto"/>
            <w:szCs w:val="32"/>
            <w:lang w:val="en-US" w:eastAsia="zh-CN"/>
            <w:rPrChange w:id="200" w:author="巴布亚" w:date="2026-07-14T15:11:05Z">
              <w:rPr>
                <w:rFonts w:hint="eastAsia" w:ascii="Times New Roman" w:hAnsi="Times New Roman" w:cs="Times New Roman"/>
                <w:lang w:val="en-US" w:eastAsia="zh-CN"/>
              </w:rPr>
            </w:rPrChange>
          </w:rPr>
          <w:delText>附件1</w:delText>
        </w:r>
      </w:del>
      <w:r>
        <w:rPr>
          <w:rFonts w:hint="default" w:ascii="Times New Roman" w:hAnsi="Times New Roman" w:cs="Times New Roman"/>
          <w:color w:val="auto"/>
          <w:szCs w:val="32"/>
          <w:lang w:val="en-US" w:eastAsia="zh-CN"/>
          <w:rPrChange w:id="202" w:author="巴布亚" w:date="2026-07-14T15:11:05Z">
            <w:rPr>
              <w:rFonts w:hint="default" w:ascii="Times New Roman" w:hAnsi="Times New Roman" w:cs="Times New Roman"/>
              <w:lang w:val="en-US" w:eastAsia="zh-CN"/>
            </w:rPr>
          </w:rPrChange>
        </w:rPr>
        <w:t>确定的1</w:t>
      </w:r>
      <w:r>
        <w:rPr>
          <w:rFonts w:hint="default" w:ascii="Times New Roman" w:hAnsi="Times New Roman" w:cs="Times New Roman"/>
          <w:color w:val="auto"/>
          <w:szCs w:val="32"/>
          <w:lang w:val="en-US" w:eastAsia="zh-CN"/>
          <w:rPrChange w:id="203" w:author="巴布亚" w:date="2026-07-14T15:11:05Z">
            <w:rPr>
              <w:rFonts w:hint="eastAsia" w:ascii="Times New Roman" w:hAnsi="Times New Roman" w:cs="Times New Roman"/>
              <w:lang w:val="en-US" w:eastAsia="zh-CN"/>
            </w:rPr>
          </w:rPrChange>
        </w:rPr>
        <w:t>23</w:t>
      </w:r>
      <w:r>
        <w:rPr>
          <w:rFonts w:hint="default" w:ascii="Times New Roman" w:hAnsi="Times New Roman" w:cs="Times New Roman"/>
          <w:color w:val="auto"/>
          <w:szCs w:val="32"/>
          <w:lang w:val="en-US" w:eastAsia="zh-CN"/>
          <w:rPrChange w:id="204" w:author="巴布亚" w:date="2026-07-14T15:11:05Z">
            <w:rPr>
              <w:rFonts w:hint="default" w:ascii="Times New Roman" w:hAnsi="Times New Roman" w:cs="Times New Roman"/>
              <w:lang w:val="en-US" w:eastAsia="zh-CN"/>
            </w:rPr>
          </w:rPrChange>
        </w:rPr>
        <w:t>个品目基础上，结合本地农业生产结构、产业发展需求，研究提出补贴机具品目增减意见建议。</w:t>
      </w:r>
    </w:p>
    <w:p w14:paraId="2BD6FA41">
      <w:pPr>
        <w:pStyle w:val="3"/>
        <w:bidi w:val="0"/>
        <w:rPr>
          <w:rFonts w:hint="default" w:ascii="Times New Roman" w:hAnsi="Times New Roman" w:eastAsia="方正黑体_GBK" w:cs="Times New Roman"/>
          <w:color w:val="auto"/>
          <w:szCs w:val="32"/>
          <w:lang w:val="en-US" w:eastAsia="zh-CN"/>
          <w:rPrChange w:id="205" w:author="巴布亚" w:date="2026-07-14T15:11:05Z">
            <w:rPr>
              <w:rFonts w:hint="default"/>
              <w:lang w:val="en-US" w:eastAsia="zh-CN"/>
            </w:rPr>
          </w:rPrChange>
        </w:rPr>
      </w:pPr>
      <w:r>
        <w:rPr>
          <w:rFonts w:hint="default" w:ascii="Times New Roman" w:hAnsi="Times New Roman" w:eastAsia="方正黑体_GBK" w:cs="Times New Roman"/>
          <w:color w:val="auto"/>
          <w:szCs w:val="32"/>
          <w:lang w:val="en-US" w:eastAsia="zh-CN"/>
          <w:rPrChange w:id="206" w:author="巴布亚" w:date="2026-07-14T15:11:05Z">
            <w:rPr>
              <w:rFonts w:hint="default"/>
              <w:lang w:val="en-US" w:eastAsia="zh-CN"/>
            </w:rPr>
          </w:rPrChange>
        </w:rPr>
        <w:t>二</w:t>
      </w:r>
      <w:r>
        <w:rPr>
          <w:rFonts w:hint="default" w:ascii="Times New Roman" w:hAnsi="Times New Roman" w:eastAsia="方正黑体_GBK" w:cs="Times New Roman"/>
          <w:color w:val="auto"/>
          <w:szCs w:val="32"/>
          <w:lang w:val="en-US" w:eastAsia="zh-CN"/>
          <w:rPrChange w:id="207" w:author="巴布亚" w:date="2026-07-14T15:11:05Z">
            <w:rPr>
              <w:rFonts w:hint="eastAsia"/>
              <w:lang w:val="en-US" w:eastAsia="zh-CN"/>
            </w:rPr>
          </w:rPrChange>
        </w:rPr>
        <w:t>、</w:t>
      </w:r>
      <w:r>
        <w:rPr>
          <w:rFonts w:hint="default" w:ascii="Times New Roman" w:hAnsi="Times New Roman" w:eastAsia="方正黑体_GBK" w:cs="Times New Roman"/>
          <w:color w:val="auto"/>
          <w:szCs w:val="32"/>
          <w:lang w:val="en-US" w:eastAsia="zh-CN"/>
          <w:rPrChange w:id="208" w:author="巴布亚" w:date="2026-07-14T15:11:05Z">
            <w:rPr>
              <w:rFonts w:hint="default"/>
              <w:lang w:val="en-US" w:eastAsia="zh-CN"/>
            </w:rPr>
          </w:rPrChange>
        </w:rPr>
        <w:t>补贴额一览表修订意见建议</w:t>
      </w:r>
    </w:p>
    <w:p w14:paraId="25EB3E26">
      <w:pPr>
        <w:rPr>
          <w:rFonts w:hint="default" w:ascii="Times New Roman" w:hAnsi="Times New Roman" w:cs="Times New Roman"/>
          <w:color w:val="auto"/>
          <w:szCs w:val="32"/>
          <w:lang w:val="en-US" w:eastAsia="zh-CN"/>
          <w:rPrChange w:id="209" w:author="巴布亚" w:date="2026-07-14T15:11:05Z">
            <w:rPr>
              <w:rFonts w:hint="default" w:ascii="Times New Roman" w:hAnsi="Times New Roman" w:cs="Times New Roman"/>
              <w:lang w:val="en-US" w:eastAsia="zh-CN"/>
            </w:rPr>
          </w:rPrChange>
        </w:rPr>
      </w:pPr>
      <w:r>
        <w:rPr>
          <w:rFonts w:hint="default" w:ascii="Times New Roman" w:hAnsi="Times New Roman" w:cs="Times New Roman"/>
          <w:color w:val="auto"/>
          <w:szCs w:val="32"/>
          <w:lang w:val="en-US" w:eastAsia="zh-CN"/>
          <w:rPrChange w:id="210" w:author="巴布亚" w:date="2026-07-14T15:11:05Z">
            <w:rPr>
              <w:rFonts w:hint="default" w:ascii="Times New Roman" w:hAnsi="Times New Roman" w:cs="Times New Roman"/>
              <w:lang w:val="en-US" w:eastAsia="zh-CN"/>
            </w:rPr>
          </w:rPrChange>
        </w:rPr>
        <w:t>结合重庆市农业农村委员会</w:t>
      </w:r>
      <w:r>
        <w:rPr>
          <w:rFonts w:hint="default" w:ascii="Times New Roman" w:hAnsi="Times New Roman" w:cs="Times New Roman"/>
          <w:color w:val="auto"/>
          <w:szCs w:val="32"/>
          <w:lang w:val="en-US" w:eastAsia="zh-CN"/>
          <w:rPrChange w:id="211" w:author="巴布亚" w:date="2026-07-14T15:11:05Z">
            <w:rPr>
              <w:rFonts w:hint="eastAsia" w:ascii="Times New Roman" w:hAnsi="Times New Roman" w:cs="Times New Roman"/>
              <w:lang w:val="en-US" w:eastAsia="zh-CN"/>
            </w:rPr>
          </w:rPrChange>
        </w:rPr>
        <w:t>、</w:t>
      </w:r>
      <w:r>
        <w:rPr>
          <w:rFonts w:hint="default" w:ascii="Times New Roman" w:hAnsi="Times New Roman" w:cs="Times New Roman"/>
          <w:color w:val="auto"/>
          <w:szCs w:val="32"/>
          <w:lang w:val="en-US" w:eastAsia="zh-CN"/>
          <w:rPrChange w:id="212" w:author="巴布亚" w:date="2026-07-14T15:11:05Z">
            <w:rPr>
              <w:rFonts w:hint="default" w:ascii="Times New Roman" w:hAnsi="Times New Roman" w:cs="Times New Roman"/>
              <w:lang w:val="en-US" w:eastAsia="zh-CN"/>
            </w:rPr>
          </w:rPrChange>
        </w:rPr>
        <w:t>重庆市财政局</w:t>
      </w:r>
      <w:r>
        <w:rPr>
          <w:rFonts w:hint="default" w:ascii="Times New Roman" w:hAnsi="Times New Roman" w:cs="Times New Roman"/>
          <w:color w:val="auto"/>
          <w:szCs w:val="32"/>
          <w:lang w:val="en-US" w:eastAsia="zh-CN"/>
          <w:rPrChange w:id="213" w:author="巴布亚" w:date="2026-07-14T15:11:05Z">
            <w:rPr>
              <w:rFonts w:hint="eastAsia" w:ascii="Times New Roman" w:hAnsi="Times New Roman" w:cs="Times New Roman"/>
              <w:lang w:val="en-US" w:eastAsia="zh-CN"/>
            </w:rPr>
          </w:rPrChange>
        </w:rPr>
        <w:t>《</w:t>
      </w:r>
      <w:r>
        <w:rPr>
          <w:rFonts w:hint="default" w:ascii="Times New Roman" w:hAnsi="Times New Roman" w:cs="Times New Roman"/>
          <w:color w:val="auto"/>
          <w:szCs w:val="32"/>
          <w:lang w:val="en-US" w:eastAsia="zh-CN"/>
          <w:rPrChange w:id="214" w:author="巴布亚" w:date="2026-07-14T15:11:05Z">
            <w:rPr>
              <w:rFonts w:hint="default" w:ascii="Times New Roman" w:hAnsi="Times New Roman" w:cs="Times New Roman"/>
              <w:lang w:val="en-US" w:eastAsia="zh-CN"/>
            </w:rPr>
          </w:rPrChange>
        </w:rPr>
        <w:t>关于发布</w:t>
      </w:r>
      <w:r>
        <w:rPr>
          <w:rFonts w:hint="default" w:ascii="Times New Roman" w:hAnsi="Times New Roman" w:eastAsia="方正仿宋_GBK" w:cs="Times New Roman"/>
          <w:color w:val="auto"/>
          <w:szCs w:val="32"/>
          <w:lang w:val="en-US" w:eastAsia="zh-CN"/>
          <w:rPrChange w:id="215" w:author="巴布亚" w:date="2026-07-14T15:11:05Z">
            <w:rPr>
              <w:rFonts w:hint="eastAsia" w:ascii="方正仿宋_GBK" w:hAnsi="方正仿宋_GBK" w:eastAsia="方正仿宋_GBK" w:cs="方正仿宋_GBK"/>
              <w:lang w:val="en-US" w:eastAsia="zh-CN"/>
            </w:rPr>
          </w:rPrChange>
        </w:rPr>
        <w:t>〈</w:t>
      </w:r>
      <w:r>
        <w:rPr>
          <w:rFonts w:hint="default" w:ascii="Times New Roman" w:hAnsi="Times New Roman" w:cs="Times New Roman"/>
          <w:color w:val="auto"/>
          <w:szCs w:val="32"/>
          <w:lang w:val="en-US" w:eastAsia="zh-CN"/>
          <w:rPrChange w:id="216" w:author="巴布亚" w:date="2026-07-14T15:11:05Z">
            <w:rPr>
              <w:rFonts w:hint="default" w:ascii="Times New Roman" w:hAnsi="Times New Roman" w:cs="Times New Roman"/>
              <w:lang w:val="en-US" w:eastAsia="zh-CN"/>
            </w:rPr>
          </w:rPrChange>
        </w:rPr>
        <w:t>重庆市2024—2026年农机购置与应用补贴机具补贴额一览表（2026年第一批）</w:t>
      </w:r>
      <w:r>
        <w:rPr>
          <w:rFonts w:hint="default" w:ascii="Times New Roman" w:hAnsi="Times New Roman" w:eastAsia="方正仿宋_GBK" w:cs="Times New Roman"/>
          <w:color w:val="auto"/>
          <w:szCs w:val="32"/>
          <w:lang w:val="en-US" w:eastAsia="zh-CN"/>
          <w:rPrChange w:id="217" w:author="巴布亚" w:date="2026-07-14T15:11:05Z">
            <w:rPr>
              <w:rFonts w:hint="eastAsia" w:ascii="方正仿宋_GBK" w:hAnsi="方正仿宋_GBK" w:eastAsia="方正仿宋_GBK" w:cs="方正仿宋_GBK"/>
              <w:lang w:val="en-US" w:eastAsia="zh-CN"/>
            </w:rPr>
          </w:rPrChange>
        </w:rPr>
        <w:t>〉</w:t>
      </w:r>
      <w:r>
        <w:rPr>
          <w:rFonts w:hint="default" w:ascii="Times New Roman" w:hAnsi="Times New Roman" w:cs="Times New Roman"/>
          <w:color w:val="auto"/>
          <w:szCs w:val="32"/>
          <w:lang w:val="en-US" w:eastAsia="zh-CN"/>
          <w:rPrChange w:id="218" w:author="巴布亚" w:date="2026-07-14T15:11:05Z">
            <w:rPr>
              <w:rFonts w:hint="default" w:ascii="Times New Roman" w:hAnsi="Times New Roman" w:cs="Times New Roman"/>
              <w:lang w:val="en-US" w:eastAsia="zh-CN"/>
            </w:rPr>
          </w:rPrChange>
        </w:rPr>
        <w:t>的公告</w:t>
      </w:r>
      <w:r>
        <w:rPr>
          <w:rFonts w:hint="default" w:ascii="Times New Roman" w:hAnsi="Times New Roman" w:cs="Times New Roman"/>
          <w:color w:val="auto"/>
          <w:szCs w:val="32"/>
          <w:lang w:val="en-US" w:eastAsia="zh-CN"/>
          <w:rPrChange w:id="219" w:author="巴布亚" w:date="2026-07-14T15:11:05Z">
            <w:rPr>
              <w:rFonts w:hint="eastAsia" w:ascii="Times New Roman" w:hAnsi="Times New Roman" w:cs="Times New Roman"/>
              <w:lang w:val="en-US" w:eastAsia="zh-CN"/>
            </w:rPr>
          </w:rPrChange>
        </w:rPr>
        <w:t>》</w:t>
      </w:r>
      <w:del w:id="220" w:author="许颖" w:date="2026-07-13T18:35:54Z">
        <w:r>
          <w:rPr>
            <w:rFonts w:hint="default" w:ascii="Times New Roman" w:hAnsi="Times New Roman" w:cs="Times New Roman"/>
            <w:color w:val="auto"/>
            <w:szCs w:val="32"/>
            <w:lang w:val="en-US" w:eastAsia="zh-CN"/>
            <w:rPrChange w:id="221" w:author="巴布亚" w:date="2026-07-14T15:11:05Z">
              <w:rPr>
                <w:rFonts w:hint="eastAsia" w:ascii="Times New Roman" w:hAnsi="Times New Roman" w:cs="Times New Roman"/>
                <w:lang w:val="en-US" w:eastAsia="zh-CN"/>
              </w:rPr>
            </w:rPrChange>
          </w:rPr>
          <w:delText>（</w:delText>
        </w:r>
      </w:del>
      <w:del w:id="223" w:author="许颖" w:date="2026-07-13T18:35:54Z">
        <w:r>
          <w:rPr>
            <w:rFonts w:hint="default" w:ascii="Times New Roman" w:hAnsi="Times New Roman" w:cs="Times New Roman"/>
            <w:color w:val="auto"/>
            <w:szCs w:val="32"/>
            <w:lang w:val="en-US" w:eastAsia="zh-CN"/>
            <w:rPrChange w:id="224" w:author="巴布亚" w:date="2026-07-14T15:11:05Z">
              <w:rPr>
                <w:rFonts w:hint="default" w:ascii="Times New Roman" w:hAnsi="Times New Roman" w:cs="Times New Roman"/>
                <w:lang w:val="en-US" w:eastAsia="zh-CN"/>
              </w:rPr>
            </w:rPrChange>
          </w:rPr>
          <w:delText>以下简称</w:delText>
        </w:r>
      </w:del>
      <w:del w:id="226" w:author="许颖" w:date="2026-07-13T18:35:54Z">
        <w:r>
          <w:rPr>
            <w:rFonts w:hint="default" w:ascii="Times New Roman" w:hAnsi="Times New Roman" w:cs="Times New Roman"/>
            <w:color w:val="auto"/>
            <w:szCs w:val="32"/>
            <w:lang w:val="en-US" w:eastAsia="zh-CN"/>
            <w:rPrChange w:id="227" w:author="巴布亚" w:date="2026-07-14T15:11:05Z">
              <w:rPr>
                <w:rFonts w:hint="eastAsia" w:ascii="Times New Roman" w:hAnsi="Times New Roman" w:cs="Times New Roman"/>
                <w:lang w:val="en-US" w:eastAsia="zh-CN"/>
              </w:rPr>
            </w:rPrChange>
          </w:rPr>
          <w:delText>“</w:delText>
        </w:r>
      </w:del>
      <w:del w:id="229" w:author="许颖" w:date="2026-07-13T18:35:54Z">
        <w:r>
          <w:rPr>
            <w:rFonts w:hint="default" w:ascii="Times New Roman" w:hAnsi="Times New Roman" w:cs="Times New Roman"/>
            <w:color w:val="auto"/>
            <w:szCs w:val="32"/>
            <w:lang w:val="en-US" w:eastAsia="zh-CN"/>
            <w:rPrChange w:id="230" w:author="巴布亚" w:date="2026-07-14T15:11:05Z">
              <w:rPr>
                <w:rFonts w:hint="default" w:ascii="Times New Roman" w:hAnsi="Times New Roman" w:cs="Times New Roman"/>
                <w:lang w:val="en-US" w:eastAsia="zh-CN"/>
              </w:rPr>
            </w:rPrChange>
          </w:rPr>
          <w:delText>一览表</w:delText>
        </w:r>
      </w:del>
      <w:del w:id="232" w:author="许颖" w:date="2026-07-13T18:35:54Z">
        <w:r>
          <w:rPr>
            <w:rFonts w:hint="default" w:ascii="Times New Roman" w:hAnsi="Times New Roman" w:cs="Times New Roman"/>
            <w:color w:val="auto"/>
            <w:szCs w:val="32"/>
            <w:lang w:val="en-US" w:eastAsia="zh-CN"/>
            <w:rPrChange w:id="233" w:author="巴布亚" w:date="2026-07-14T15:11:05Z">
              <w:rPr>
                <w:rFonts w:hint="eastAsia" w:ascii="Times New Roman" w:hAnsi="Times New Roman" w:cs="Times New Roman"/>
                <w:lang w:val="en-US" w:eastAsia="zh-CN"/>
              </w:rPr>
            </w:rPrChange>
          </w:rPr>
          <w:delText>”）</w:delText>
        </w:r>
      </w:del>
      <w:r>
        <w:rPr>
          <w:rFonts w:hint="default" w:ascii="Times New Roman" w:hAnsi="Times New Roman" w:cs="Times New Roman"/>
          <w:color w:val="auto"/>
          <w:szCs w:val="32"/>
          <w:lang w:val="en-US" w:eastAsia="zh-CN"/>
          <w:rPrChange w:id="235" w:author="巴布亚" w:date="2026-07-14T15:11:05Z">
            <w:rPr>
              <w:rFonts w:hint="default" w:ascii="Times New Roman" w:hAnsi="Times New Roman" w:cs="Times New Roman"/>
              <w:lang w:val="en-US" w:eastAsia="zh-CN"/>
            </w:rPr>
          </w:rPrChange>
        </w:rPr>
        <w:t>落地实施成效、基层执行堵点、产业装备迭代现状，全面落实</w:t>
      </w:r>
      <w:r>
        <w:rPr>
          <w:rFonts w:hint="default" w:ascii="Times New Roman" w:hAnsi="Times New Roman" w:cs="Times New Roman"/>
          <w:color w:val="auto"/>
          <w:szCs w:val="32"/>
          <w:lang w:val="en-US" w:eastAsia="zh-CN"/>
          <w:rPrChange w:id="236" w:author="巴布亚" w:date="2026-07-14T15:11:05Z">
            <w:rPr>
              <w:rFonts w:hint="eastAsia" w:ascii="Times New Roman" w:hAnsi="Times New Roman" w:cs="Times New Roman"/>
              <w:lang w:val="en-US" w:eastAsia="zh-CN"/>
            </w:rPr>
          </w:rPrChange>
        </w:rPr>
        <w:t>“</w:t>
      </w:r>
      <w:r>
        <w:rPr>
          <w:rFonts w:hint="default" w:ascii="Times New Roman" w:hAnsi="Times New Roman" w:cs="Times New Roman"/>
          <w:color w:val="auto"/>
          <w:szCs w:val="32"/>
          <w:lang w:val="en-US" w:eastAsia="zh-CN"/>
          <w:rPrChange w:id="237" w:author="巴布亚" w:date="2026-07-14T15:11:05Z">
            <w:rPr>
              <w:rFonts w:hint="default" w:ascii="Times New Roman" w:hAnsi="Times New Roman" w:cs="Times New Roman"/>
              <w:lang w:val="en-US" w:eastAsia="zh-CN"/>
            </w:rPr>
          </w:rPrChange>
        </w:rPr>
        <w:t>优机优补</w:t>
      </w:r>
      <w:r>
        <w:rPr>
          <w:rFonts w:hint="default" w:ascii="Times New Roman" w:hAnsi="Times New Roman" w:cs="Times New Roman"/>
          <w:color w:val="auto"/>
          <w:szCs w:val="32"/>
          <w:lang w:val="en-US" w:eastAsia="zh-CN"/>
          <w:rPrChange w:id="238" w:author="巴布亚" w:date="2026-07-14T15:11:05Z">
            <w:rPr>
              <w:rFonts w:hint="eastAsia" w:ascii="Times New Roman" w:hAnsi="Times New Roman" w:cs="Times New Roman"/>
              <w:lang w:val="en-US" w:eastAsia="zh-CN"/>
            </w:rPr>
          </w:rPrChange>
        </w:rPr>
        <w:t>”</w:t>
      </w:r>
      <w:r>
        <w:rPr>
          <w:rFonts w:hint="default" w:ascii="Times New Roman" w:hAnsi="Times New Roman" w:cs="Times New Roman"/>
          <w:color w:val="auto"/>
          <w:szCs w:val="32"/>
          <w:lang w:val="en-US" w:eastAsia="zh-CN"/>
          <w:rPrChange w:id="239" w:author="巴布亚" w:date="2026-07-14T15:11:05Z">
            <w:rPr>
              <w:rFonts w:hint="default" w:ascii="Times New Roman" w:hAnsi="Times New Roman" w:cs="Times New Roman"/>
              <w:lang w:val="en-US" w:eastAsia="zh-CN"/>
            </w:rPr>
          </w:rPrChange>
        </w:rPr>
        <w:t>政策导向，围绕同一品目主流机型技术迭代、主体结构、核心功能升级优化分档。综合考量机具动力、作业效率、智能化配置、材质工艺、耐用可靠性、减损降耗性能等核心指标，拉大高低端产品补贴标准，遏制以次充好等违规问题</w:t>
      </w:r>
      <w:r>
        <w:rPr>
          <w:rFonts w:hint="default" w:ascii="Times New Roman" w:hAnsi="Times New Roman" w:cs="Times New Roman"/>
          <w:color w:val="auto"/>
          <w:szCs w:val="32"/>
          <w:lang w:val="en-US" w:eastAsia="zh-CN"/>
          <w:rPrChange w:id="240" w:author="巴布亚" w:date="2026-07-14T15:11:05Z">
            <w:rPr>
              <w:rFonts w:hint="eastAsia" w:ascii="Times New Roman" w:hAnsi="Times New Roman" w:cs="Times New Roman"/>
              <w:lang w:val="en-US" w:eastAsia="zh-CN"/>
            </w:rPr>
          </w:rPrChange>
        </w:rPr>
        <w:t>，</w:t>
      </w:r>
      <w:r>
        <w:rPr>
          <w:rFonts w:hint="default" w:ascii="Times New Roman" w:hAnsi="Times New Roman" w:cs="Times New Roman"/>
          <w:color w:val="auto"/>
          <w:szCs w:val="32"/>
          <w:lang w:val="en-US" w:eastAsia="zh-CN"/>
          <w:rPrChange w:id="241" w:author="巴布亚" w:date="2026-07-14T15:11:05Z">
            <w:rPr>
              <w:rFonts w:hint="default" w:ascii="Times New Roman" w:hAnsi="Times New Roman" w:cs="Times New Roman"/>
              <w:lang w:val="en-US" w:eastAsia="zh-CN"/>
            </w:rPr>
          </w:rPrChange>
        </w:rPr>
        <w:t>围绕分档优化、补贴标准测算等方面征集建议。</w:t>
      </w:r>
    </w:p>
    <w:p w14:paraId="3BC43041">
      <w:pPr>
        <w:rPr>
          <w:rFonts w:hint="default" w:ascii="Times New Roman" w:hAnsi="Times New Roman" w:cs="Times New Roman"/>
          <w:color w:val="auto"/>
          <w:szCs w:val="32"/>
          <w:lang w:val="en-US" w:eastAsia="zh-CN"/>
          <w:rPrChange w:id="242" w:author="巴布亚" w:date="2026-07-14T15:11:05Z">
            <w:rPr>
              <w:rFonts w:hint="default" w:ascii="Times New Roman" w:hAnsi="Times New Roman" w:cs="Times New Roman"/>
              <w:lang w:val="en-US" w:eastAsia="zh-CN"/>
            </w:rPr>
          </w:rPrChange>
        </w:rPr>
      </w:pPr>
      <w:r>
        <w:rPr>
          <w:rFonts w:hint="default" w:ascii="Times New Roman" w:hAnsi="Times New Roman" w:cs="Times New Roman"/>
          <w:b/>
          <w:bCs/>
          <w:color w:val="auto"/>
          <w:szCs w:val="32"/>
          <w:lang w:val="en-US" w:eastAsia="zh-CN"/>
          <w:rPrChange w:id="243" w:author="巴布亚" w:date="2026-07-14T15:11:05Z">
            <w:rPr>
              <w:rFonts w:hint="default" w:ascii="Times New Roman" w:hAnsi="Times New Roman" w:cs="Times New Roman"/>
              <w:lang w:val="en-US" w:eastAsia="zh-CN"/>
            </w:rPr>
          </w:rPrChange>
        </w:rPr>
        <w:t>一是机具档次划分。</w:t>
      </w:r>
      <w:r>
        <w:rPr>
          <w:rFonts w:hint="default" w:ascii="Times New Roman" w:hAnsi="Times New Roman" w:cs="Times New Roman"/>
          <w:color w:val="auto"/>
          <w:szCs w:val="32"/>
          <w:lang w:val="en-US" w:eastAsia="zh-CN"/>
          <w:rPrChange w:id="244" w:author="巴布亚" w:date="2026-07-14T15:11:05Z">
            <w:rPr>
              <w:rFonts w:hint="default" w:ascii="Times New Roman" w:hAnsi="Times New Roman" w:cs="Times New Roman"/>
              <w:lang w:val="en-US" w:eastAsia="zh-CN"/>
            </w:rPr>
          </w:rPrChange>
        </w:rPr>
        <w:t>结合行业主流产品参数，优化现有档次区间，对技术迭代明显、智能配置升级的机型增设新档次，淘汰落后老旧机型对应档次</w:t>
      </w:r>
      <w:ins w:id="245" w:author="巴布亚" w:date="2026-07-14T14:45:04Z">
        <w:r>
          <w:rPr>
            <w:rFonts w:hint="default" w:ascii="Times New Roman" w:hAnsi="Times New Roman" w:cs="Times New Roman"/>
            <w:color w:val="auto"/>
            <w:szCs w:val="32"/>
            <w:lang w:val="en-US" w:eastAsia="zh-CN"/>
            <w:rPrChange w:id="246" w:author="巴布亚" w:date="2026-07-14T15:11:05Z">
              <w:rPr>
                <w:rFonts w:hint="eastAsia" w:ascii="Times New Roman" w:hAnsi="Times New Roman" w:cs="Times New Roman"/>
                <w:color w:val="auto"/>
                <w:szCs w:val="32"/>
                <w:lang w:val="en-US" w:eastAsia="zh-CN"/>
              </w:rPr>
            </w:rPrChange>
          </w:rPr>
          <w:t>。</w:t>
        </w:r>
      </w:ins>
    </w:p>
    <w:p w14:paraId="387A60B5">
      <w:pPr>
        <w:rPr>
          <w:rFonts w:hint="default" w:ascii="Times New Roman" w:hAnsi="Times New Roman" w:cs="Times New Roman"/>
          <w:color w:val="auto"/>
          <w:szCs w:val="32"/>
          <w:lang w:val="en-US" w:eastAsia="zh-CN"/>
          <w:rPrChange w:id="248" w:author="巴布亚" w:date="2026-07-14T15:11:05Z">
            <w:rPr>
              <w:rFonts w:hint="default" w:ascii="Times New Roman" w:hAnsi="Times New Roman" w:cs="Times New Roman"/>
              <w:lang w:val="en-US" w:eastAsia="zh-CN"/>
            </w:rPr>
          </w:rPrChange>
        </w:rPr>
      </w:pPr>
      <w:r>
        <w:rPr>
          <w:rFonts w:hint="default" w:ascii="Times New Roman" w:hAnsi="Times New Roman" w:cs="Times New Roman"/>
          <w:b/>
          <w:bCs/>
          <w:color w:val="auto"/>
          <w:szCs w:val="32"/>
          <w:lang w:val="en-US" w:eastAsia="zh-CN"/>
          <w:rPrChange w:id="249" w:author="巴布亚" w:date="2026-07-14T15:11:05Z">
            <w:rPr>
              <w:rFonts w:hint="default" w:ascii="Times New Roman" w:hAnsi="Times New Roman" w:cs="Times New Roman"/>
              <w:lang w:val="en-US" w:eastAsia="zh-CN"/>
            </w:rPr>
          </w:rPrChange>
        </w:rPr>
        <w:t>二是分档参数增减。</w:t>
      </w:r>
      <w:r>
        <w:rPr>
          <w:rFonts w:hint="default" w:ascii="Times New Roman" w:hAnsi="Times New Roman" w:cs="Times New Roman"/>
          <w:color w:val="auto"/>
          <w:szCs w:val="32"/>
          <w:lang w:val="en-US" w:eastAsia="zh-CN"/>
          <w:rPrChange w:id="250" w:author="巴布亚" w:date="2026-07-14T15:11:05Z">
            <w:rPr>
              <w:rFonts w:hint="default" w:ascii="Times New Roman" w:hAnsi="Times New Roman" w:cs="Times New Roman"/>
              <w:lang w:val="en-US" w:eastAsia="zh-CN"/>
            </w:rPr>
          </w:rPrChange>
        </w:rPr>
        <w:t>新增、删减、调整分档判定参数，新增参数必须在现行有效农机推广鉴定大纲、农机强制性</w:t>
      </w:r>
      <w:del w:id="251" w:author="guest" w:date="2026-07-14T11:19:43Z">
        <w:r>
          <w:rPr>
            <w:rFonts w:hint="default" w:ascii="Times New Roman" w:hAnsi="Times New Roman" w:cs="Times New Roman"/>
            <w:color w:val="auto"/>
            <w:szCs w:val="32"/>
            <w:lang w:val="en-US" w:eastAsia="zh-CN"/>
            <w:rPrChange w:id="252" w:author="巴布亚" w:date="2026-07-14T15:11:05Z">
              <w:rPr>
                <w:rFonts w:hint="default" w:ascii="Times New Roman" w:hAnsi="Times New Roman" w:cs="Times New Roman"/>
                <w:lang w:val="en-US" w:eastAsia="zh-CN"/>
              </w:rPr>
            </w:rPrChange>
          </w:rPr>
          <w:delText>1</w:delText>
        </w:r>
      </w:del>
      <w:r>
        <w:rPr>
          <w:rFonts w:hint="default" w:ascii="Times New Roman" w:hAnsi="Times New Roman" w:cs="Times New Roman"/>
          <w:color w:val="auto"/>
          <w:szCs w:val="32"/>
          <w:lang w:val="en-US" w:eastAsia="zh-CN"/>
          <w:rPrChange w:id="254" w:author="巴布亚" w:date="2026-07-14T15:11:05Z">
            <w:rPr>
              <w:rFonts w:hint="default" w:ascii="Times New Roman" w:hAnsi="Times New Roman" w:cs="Times New Roman"/>
              <w:lang w:val="en-US" w:eastAsia="zh-CN"/>
            </w:rPr>
          </w:rPrChange>
        </w:rPr>
        <w:t>自愿性认证规则覆盖范围内，确保有据可依、便于基层核验。</w:t>
      </w:r>
    </w:p>
    <w:p w14:paraId="1CF230B1">
      <w:pPr>
        <w:rPr>
          <w:rFonts w:hint="default" w:ascii="Times New Roman" w:hAnsi="Times New Roman" w:cs="Times New Roman"/>
          <w:color w:val="auto"/>
          <w:szCs w:val="32"/>
          <w:lang w:val="en-US" w:eastAsia="zh-CN"/>
          <w:rPrChange w:id="255" w:author="巴布亚" w:date="2026-07-14T15:11:05Z">
            <w:rPr>
              <w:rFonts w:hint="default" w:ascii="Times New Roman" w:hAnsi="Times New Roman" w:cs="Times New Roman"/>
              <w:lang w:val="en-US" w:eastAsia="zh-CN"/>
            </w:rPr>
          </w:rPrChange>
        </w:rPr>
      </w:pPr>
      <w:r>
        <w:rPr>
          <w:rFonts w:hint="default" w:ascii="Times New Roman" w:hAnsi="Times New Roman" w:cs="Times New Roman"/>
          <w:b/>
          <w:bCs/>
          <w:color w:val="auto"/>
          <w:szCs w:val="32"/>
          <w:lang w:val="en-US" w:eastAsia="zh-CN"/>
          <w:rPrChange w:id="256" w:author="巴布亚" w:date="2026-07-14T15:11:05Z">
            <w:rPr>
              <w:rFonts w:hint="default" w:ascii="Times New Roman" w:hAnsi="Times New Roman" w:cs="Times New Roman"/>
              <w:lang w:val="en-US" w:eastAsia="zh-CN"/>
            </w:rPr>
          </w:rPrChange>
        </w:rPr>
        <w:t>三是补贴额测算标准。</w:t>
      </w:r>
      <w:r>
        <w:rPr>
          <w:rFonts w:hint="default" w:ascii="Times New Roman" w:hAnsi="Times New Roman" w:cs="Times New Roman"/>
          <w:color w:val="auto"/>
          <w:szCs w:val="32"/>
          <w:lang w:val="en-US" w:eastAsia="zh-CN"/>
          <w:rPrChange w:id="257" w:author="巴布亚" w:date="2026-07-14T15:11:05Z">
            <w:rPr>
              <w:rFonts w:hint="default" w:ascii="Times New Roman" w:hAnsi="Times New Roman" w:cs="Times New Roman"/>
              <w:lang w:val="en-US" w:eastAsia="zh-CN"/>
            </w:rPr>
          </w:rPrChange>
        </w:rPr>
        <w:t>结合近三年市场销售价格、制造成本国产替代进程、增产增收效益等，完善差异化测算标准，对高端智能、丘陵短板、绿色新能源机具适度提高补贴标准，对低端落后机具下调补贴标准，兼顾财政资金效率与购机主体减负需求。</w:t>
      </w:r>
    </w:p>
    <w:p w14:paraId="521EFB36">
      <w:pPr>
        <w:pStyle w:val="3"/>
        <w:bidi w:val="0"/>
        <w:rPr>
          <w:rFonts w:hint="default" w:ascii="Times New Roman" w:hAnsi="Times New Roman" w:eastAsia="方正黑体_GBK" w:cs="Times New Roman"/>
          <w:color w:val="auto"/>
          <w:szCs w:val="32"/>
          <w:lang w:val="en-US" w:eastAsia="zh-CN"/>
          <w:rPrChange w:id="258" w:author="巴布亚" w:date="2026-07-14T15:11:05Z">
            <w:rPr>
              <w:rFonts w:hint="eastAsia"/>
              <w:lang w:val="en-US" w:eastAsia="zh-CN"/>
            </w:rPr>
          </w:rPrChange>
        </w:rPr>
      </w:pPr>
      <w:r>
        <w:rPr>
          <w:rFonts w:hint="default" w:ascii="Times New Roman" w:hAnsi="Times New Roman" w:eastAsia="方正黑体_GBK" w:cs="Times New Roman"/>
          <w:color w:val="auto"/>
          <w:szCs w:val="32"/>
          <w:lang w:val="en-US" w:eastAsia="zh-CN"/>
          <w:rPrChange w:id="259" w:author="巴布亚" w:date="2026-07-14T15:11:05Z">
            <w:rPr>
              <w:rFonts w:hint="eastAsia"/>
              <w:lang w:val="en-US" w:eastAsia="zh-CN"/>
            </w:rPr>
          </w:rPrChange>
        </w:rPr>
        <w:t>三、新增</w:t>
      </w:r>
      <w:r>
        <w:rPr>
          <w:rFonts w:hint="default" w:ascii="Times New Roman" w:hAnsi="Times New Roman" w:eastAsia="方正黑体_GBK" w:cs="Times New Roman"/>
          <w:color w:val="auto"/>
          <w:szCs w:val="32"/>
          <w:rPrChange w:id="260" w:author="巴布亚" w:date="2026-07-14T15:11:05Z">
            <w:rPr>
              <w:rFonts w:hint="default" w:ascii="Times New Roman" w:hAnsi="Times New Roman" w:cs="Times New Roman"/>
            </w:rPr>
          </w:rPrChange>
        </w:rPr>
        <w:t>农机创新产品意见建议</w:t>
      </w:r>
    </w:p>
    <w:p w14:paraId="7BC2B539">
      <w:pPr>
        <w:rPr>
          <w:rFonts w:hint="default" w:ascii="Times New Roman" w:hAnsi="Times New Roman" w:cs="Times New Roman"/>
          <w:color w:val="auto"/>
          <w:szCs w:val="32"/>
          <w:lang w:val="en-US" w:eastAsia="zh-CN"/>
          <w:rPrChange w:id="261" w:author="巴布亚" w:date="2026-07-14T15:11:05Z">
            <w:rPr>
              <w:rFonts w:hint="default" w:ascii="Times New Roman" w:hAnsi="Times New Roman" w:cs="Times New Roman"/>
              <w:lang w:val="en-US" w:eastAsia="zh-CN"/>
            </w:rPr>
          </w:rPrChange>
        </w:rPr>
      </w:pPr>
      <w:r>
        <w:rPr>
          <w:rFonts w:hint="default" w:ascii="Times New Roman" w:hAnsi="Times New Roman" w:cs="Times New Roman"/>
          <w:color w:val="auto"/>
          <w:szCs w:val="32"/>
          <w:lang w:val="en-US" w:eastAsia="zh-CN"/>
          <w:rPrChange w:id="262" w:author="巴布亚" w:date="2026-07-14T15:11:05Z">
            <w:rPr>
              <w:rFonts w:hint="default" w:ascii="Times New Roman" w:hAnsi="Times New Roman" w:cs="Times New Roman"/>
              <w:lang w:val="en-US" w:eastAsia="zh-CN"/>
            </w:rPr>
          </w:rPrChange>
        </w:rPr>
        <w:t>根据我市农业生产和农机装备补短板需要，按照重庆市农业农村委员会</w:t>
      </w:r>
      <w:r>
        <w:rPr>
          <w:rFonts w:hint="default" w:ascii="Times New Roman" w:hAnsi="Times New Roman" w:cs="Times New Roman"/>
          <w:color w:val="auto"/>
          <w:szCs w:val="32"/>
          <w:lang w:val="en-US" w:eastAsia="zh-CN"/>
          <w:rPrChange w:id="263" w:author="巴布亚" w:date="2026-07-14T15:11:05Z">
            <w:rPr>
              <w:rFonts w:hint="eastAsia" w:ascii="Times New Roman" w:hAnsi="Times New Roman" w:cs="Times New Roman"/>
              <w:lang w:val="en-US" w:eastAsia="zh-CN"/>
            </w:rPr>
          </w:rPrChange>
        </w:rPr>
        <w:t>、</w:t>
      </w:r>
      <w:r>
        <w:rPr>
          <w:rFonts w:hint="default" w:ascii="Times New Roman" w:hAnsi="Times New Roman" w:cs="Times New Roman"/>
          <w:color w:val="auto"/>
          <w:szCs w:val="32"/>
          <w:lang w:val="en-US" w:eastAsia="zh-CN"/>
          <w:rPrChange w:id="264" w:author="巴布亚" w:date="2026-07-14T15:11:05Z">
            <w:rPr>
              <w:rFonts w:hint="default" w:ascii="Times New Roman" w:hAnsi="Times New Roman" w:cs="Times New Roman"/>
              <w:lang w:val="en-US" w:eastAsia="zh-CN"/>
            </w:rPr>
          </w:rPrChange>
        </w:rPr>
        <w:t>重庆市财政局</w:t>
      </w:r>
      <w:r>
        <w:rPr>
          <w:rFonts w:hint="default" w:ascii="Times New Roman" w:hAnsi="Times New Roman" w:cs="Times New Roman"/>
          <w:color w:val="auto"/>
          <w:szCs w:val="32"/>
          <w:lang w:val="en-US" w:eastAsia="zh-CN"/>
          <w:rPrChange w:id="265" w:author="巴布亚" w:date="2026-07-14T15:11:05Z">
            <w:rPr>
              <w:rFonts w:hint="eastAsia" w:ascii="Times New Roman" w:hAnsi="Times New Roman" w:cs="Times New Roman"/>
              <w:lang w:val="en-US" w:eastAsia="zh-CN"/>
            </w:rPr>
          </w:rPrChange>
        </w:rPr>
        <w:t>《</w:t>
      </w:r>
      <w:r>
        <w:rPr>
          <w:rFonts w:hint="default" w:ascii="Times New Roman" w:hAnsi="Times New Roman" w:cs="Times New Roman"/>
          <w:color w:val="auto"/>
          <w:szCs w:val="32"/>
          <w:lang w:val="en-US" w:eastAsia="zh-CN"/>
          <w:rPrChange w:id="266" w:author="巴布亚" w:date="2026-07-14T15:11:05Z">
            <w:rPr>
              <w:rFonts w:hint="default" w:ascii="Times New Roman" w:hAnsi="Times New Roman" w:cs="Times New Roman"/>
              <w:lang w:val="en-US" w:eastAsia="zh-CN"/>
            </w:rPr>
          </w:rPrChange>
        </w:rPr>
        <w:t>关于印发</w:t>
      </w:r>
      <w:r>
        <w:rPr>
          <w:rFonts w:hint="default" w:ascii="Times New Roman" w:hAnsi="Times New Roman" w:eastAsia="方正仿宋_GBK" w:cs="Times New Roman"/>
          <w:color w:val="auto"/>
          <w:szCs w:val="32"/>
          <w:lang w:val="en-US" w:eastAsia="zh-CN"/>
          <w:rPrChange w:id="267" w:author="巴布亚" w:date="2026-07-14T15:11:05Z">
            <w:rPr>
              <w:rFonts w:hint="eastAsia" w:ascii="方正仿宋_GBK" w:hAnsi="方正仿宋_GBK" w:eastAsia="方正仿宋_GBK" w:cs="方正仿宋_GBK"/>
              <w:lang w:val="en-US" w:eastAsia="zh-CN"/>
            </w:rPr>
          </w:rPrChange>
        </w:rPr>
        <w:t>〈</w:t>
      </w:r>
      <w:r>
        <w:rPr>
          <w:rFonts w:hint="default" w:ascii="Times New Roman" w:hAnsi="Times New Roman" w:cs="Times New Roman"/>
          <w:color w:val="auto"/>
          <w:szCs w:val="32"/>
          <w:lang w:val="en-US" w:eastAsia="zh-CN"/>
          <w:rPrChange w:id="268" w:author="巴布亚" w:date="2026-07-14T15:11:05Z">
            <w:rPr>
              <w:rFonts w:hint="default" w:ascii="Times New Roman" w:hAnsi="Times New Roman" w:cs="Times New Roman"/>
              <w:lang w:val="en-US" w:eastAsia="zh-CN"/>
            </w:rPr>
          </w:rPrChange>
        </w:rPr>
        <w:t>重庆市2026年农机专项鉴定产品购置与应用补贴实施方案</w:t>
      </w:r>
      <w:r>
        <w:rPr>
          <w:rFonts w:hint="default" w:ascii="Times New Roman" w:hAnsi="Times New Roman" w:eastAsia="方正仿宋_GBK" w:cs="Times New Roman"/>
          <w:color w:val="auto"/>
          <w:szCs w:val="32"/>
          <w:lang w:val="en-US" w:eastAsia="zh-CN"/>
          <w:rPrChange w:id="269" w:author="巴布亚" w:date="2026-07-14T15:11:05Z">
            <w:rPr>
              <w:rFonts w:hint="eastAsia" w:ascii="方正仿宋_GBK" w:hAnsi="方正仿宋_GBK" w:eastAsia="方正仿宋_GBK" w:cs="方正仿宋_GBK"/>
              <w:lang w:val="en-US" w:eastAsia="zh-CN"/>
            </w:rPr>
          </w:rPrChange>
        </w:rPr>
        <w:t>〉</w:t>
      </w:r>
      <w:r>
        <w:rPr>
          <w:rFonts w:hint="default" w:ascii="Times New Roman" w:hAnsi="Times New Roman" w:cs="Times New Roman"/>
          <w:color w:val="auto"/>
          <w:szCs w:val="32"/>
          <w:lang w:val="en-US" w:eastAsia="zh-CN"/>
          <w:rPrChange w:id="270" w:author="巴布亚" w:date="2026-07-14T15:11:05Z">
            <w:rPr>
              <w:rFonts w:hint="default" w:ascii="Times New Roman" w:hAnsi="Times New Roman" w:cs="Times New Roman"/>
              <w:lang w:val="en-US" w:eastAsia="zh-CN"/>
            </w:rPr>
          </w:rPrChange>
        </w:rPr>
        <w:t>的通知</w:t>
      </w:r>
      <w:r>
        <w:rPr>
          <w:rFonts w:hint="default" w:ascii="Times New Roman" w:hAnsi="Times New Roman" w:cs="Times New Roman"/>
          <w:color w:val="auto"/>
          <w:szCs w:val="32"/>
          <w:lang w:val="en-US" w:eastAsia="zh-CN"/>
          <w:rPrChange w:id="271" w:author="巴布亚" w:date="2026-07-14T15:11:05Z">
            <w:rPr>
              <w:rFonts w:hint="eastAsia" w:ascii="Times New Roman" w:hAnsi="Times New Roman" w:cs="Times New Roman"/>
              <w:lang w:val="en-US" w:eastAsia="zh-CN"/>
            </w:rPr>
          </w:rPrChange>
        </w:rPr>
        <w:t>》（渝农发〔2026〕28号</w:t>
      </w:r>
      <w:del w:id="272" w:author="许颖" w:date="2026-07-13T18:36:17Z">
        <w:r>
          <w:rPr>
            <w:rFonts w:hint="default" w:ascii="Times New Roman" w:hAnsi="Times New Roman" w:cs="Times New Roman"/>
            <w:color w:val="auto"/>
            <w:szCs w:val="32"/>
            <w:lang w:val="en-US" w:eastAsia="zh-CN"/>
            <w:rPrChange w:id="273" w:author="巴布亚" w:date="2026-07-14T15:11:05Z">
              <w:rPr>
                <w:rFonts w:hint="eastAsia" w:ascii="Times New Roman" w:hAnsi="Times New Roman" w:cs="Times New Roman"/>
                <w:lang w:val="en-US" w:eastAsia="zh-CN"/>
              </w:rPr>
            </w:rPrChange>
          </w:rPr>
          <w:delText>”</w:delText>
        </w:r>
      </w:del>
      <w:r>
        <w:rPr>
          <w:rFonts w:hint="default" w:ascii="Times New Roman" w:hAnsi="Times New Roman" w:cs="Times New Roman"/>
          <w:color w:val="auto"/>
          <w:szCs w:val="32"/>
          <w:lang w:val="en-US" w:eastAsia="zh-CN"/>
          <w:rPrChange w:id="275" w:author="巴布亚" w:date="2026-07-14T15:11:05Z">
            <w:rPr>
              <w:rFonts w:hint="eastAsia" w:ascii="Times New Roman" w:hAnsi="Times New Roman" w:cs="Times New Roman"/>
              <w:lang w:val="en-US" w:eastAsia="zh-CN"/>
            </w:rPr>
          </w:rPrChange>
        </w:rPr>
        <w:t>）有关要求，可将技术创新特征明显，能够弥补农业机械化发展短板，但现行推广鉴定大纲不能涵盖其主要功能和主体结构参数的农机创新产品列入农机专项鉴定产品补贴范围。</w:t>
      </w:r>
    </w:p>
    <w:p w14:paraId="441C00CF">
      <w:pPr>
        <w:rPr>
          <w:rFonts w:hint="default" w:ascii="Times New Roman" w:hAnsi="Times New Roman" w:cs="Times New Roman"/>
          <w:color w:val="auto"/>
          <w:szCs w:val="32"/>
          <w:lang w:val="en-US" w:eastAsia="zh-CN"/>
          <w:rPrChange w:id="276" w:author="巴布亚" w:date="2026-07-14T15:11:05Z">
            <w:rPr>
              <w:rFonts w:hint="default" w:ascii="Times New Roman" w:hAnsi="Times New Roman" w:cs="Times New Roman"/>
              <w:lang w:val="en-US" w:eastAsia="zh-CN"/>
            </w:rPr>
          </w:rPrChange>
        </w:rPr>
      </w:pPr>
      <w:r>
        <w:rPr>
          <w:rFonts w:hint="default" w:ascii="Times New Roman" w:hAnsi="Times New Roman" w:cs="Times New Roman"/>
          <w:color w:val="auto"/>
          <w:szCs w:val="32"/>
          <w:lang w:val="en-US" w:eastAsia="zh-CN"/>
          <w:rPrChange w:id="277" w:author="巴布亚" w:date="2026-07-14T15:11:05Z">
            <w:rPr>
              <w:rFonts w:hint="default" w:ascii="Times New Roman" w:hAnsi="Times New Roman" w:cs="Times New Roman"/>
              <w:lang w:val="en-US" w:eastAsia="zh-CN"/>
            </w:rPr>
          </w:rPrChange>
        </w:rPr>
        <w:t>按照《农机新产品购置补贴试点工作指引》</w:t>
      </w:r>
      <w:r>
        <w:rPr>
          <w:rFonts w:hint="default" w:ascii="Times New Roman" w:hAnsi="Times New Roman" w:cs="Times New Roman"/>
          <w:color w:val="auto"/>
          <w:szCs w:val="32"/>
          <w:lang w:val="en-US" w:eastAsia="zh-CN"/>
          <w:rPrChange w:id="278" w:author="巴布亚" w:date="2026-07-14T15:11:05Z">
            <w:rPr>
              <w:rFonts w:hint="eastAsia" w:ascii="Times New Roman" w:hAnsi="Times New Roman" w:cs="Times New Roman"/>
              <w:lang w:val="en-US" w:eastAsia="zh-CN"/>
            </w:rPr>
          </w:rPrChange>
        </w:rPr>
        <w:t>要求</w:t>
      </w:r>
      <w:r>
        <w:rPr>
          <w:rFonts w:hint="default" w:ascii="Times New Roman" w:hAnsi="Times New Roman" w:cs="Times New Roman"/>
          <w:color w:val="auto"/>
          <w:szCs w:val="32"/>
          <w:lang w:val="en-US" w:eastAsia="zh-CN"/>
          <w:rPrChange w:id="279" w:author="巴布亚" w:date="2026-07-14T15:11:05Z">
            <w:rPr>
              <w:rFonts w:hint="default" w:ascii="Times New Roman" w:hAnsi="Times New Roman" w:cs="Times New Roman"/>
              <w:lang w:val="en-US" w:eastAsia="zh-CN"/>
            </w:rPr>
          </w:rPrChange>
        </w:rPr>
        <w:t>，支持实施农机装备补短板行动，</w:t>
      </w:r>
      <w:r>
        <w:rPr>
          <w:rFonts w:hint="default" w:ascii="Times New Roman" w:hAnsi="Times New Roman" w:cs="Times New Roman"/>
          <w:color w:val="auto"/>
          <w:szCs w:val="32"/>
          <w:lang w:val="en-US" w:eastAsia="zh-CN"/>
          <w:rPrChange w:id="280" w:author="巴布亚" w:date="2026-07-14T15:11:05Z">
            <w:rPr>
              <w:rFonts w:hint="eastAsia" w:ascii="Times New Roman" w:hAnsi="Times New Roman" w:cs="Times New Roman"/>
              <w:lang w:val="en-US" w:eastAsia="zh-CN"/>
            </w:rPr>
          </w:rPrChange>
        </w:rPr>
        <w:t>可将</w:t>
      </w:r>
      <w:r>
        <w:rPr>
          <w:rFonts w:hint="default" w:ascii="Times New Roman" w:hAnsi="Times New Roman" w:cs="Times New Roman"/>
          <w:color w:val="auto"/>
          <w:szCs w:val="32"/>
          <w:lang w:val="en-US" w:eastAsia="zh-CN"/>
          <w:rPrChange w:id="281" w:author="巴布亚" w:date="2026-07-14T15:11:05Z">
            <w:rPr>
              <w:rFonts w:hint="default" w:ascii="Times New Roman" w:hAnsi="Times New Roman" w:cs="Times New Roman"/>
              <w:lang w:val="en-US" w:eastAsia="zh-CN"/>
            </w:rPr>
          </w:rPrChange>
        </w:rPr>
        <w:t>短板机具目录范围内取得研发突破、亟需熟化定型</w:t>
      </w:r>
      <w:r>
        <w:rPr>
          <w:rFonts w:hint="default" w:ascii="Times New Roman" w:hAnsi="Times New Roman" w:cs="Times New Roman"/>
          <w:color w:val="auto"/>
          <w:szCs w:val="32"/>
          <w:lang w:val="en-US" w:eastAsia="zh-CN"/>
          <w:rPrChange w:id="282" w:author="巴布亚" w:date="2026-07-14T15:11:05Z">
            <w:rPr>
              <w:rFonts w:hint="eastAsia" w:ascii="Times New Roman" w:hAnsi="Times New Roman" w:cs="Times New Roman"/>
              <w:lang w:val="en-US" w:eastAsia="zh-CN"/>
            </w:rPr>
          </w:rPrChange>
        </w:rPr>
        <w:t>、但</w:t>
      </w:r>
      <w:r>
        <w:rPr>
          <w:rFonts w:hint="default" w:ascii="Times New Roman" w:hAnsi="Times New Roman" w:cs="Times New Roman"/>
          <w:color w:val="auto"/>
          <w:szCs w:val="32"/>
          <w:lang w:val="en-US" w:eastAsia="zh-CN"/>
          <w:rPrChange w:id="283" w:author="巴布亚" w:date="2026-07-14T15:11:05Z">
            <w:rPr>
              <w:rFonts w:hint="default" w:ascii="Times New Roman" w:hAnsi="Times New Roman" w:cs="Times New Roman"/>
              <w:lang w:val="en-US" w:eastAsia="zh-CN"/>
            </w:rPr>
          </w:rPrChange>
        </w:rPr>
        <w:t>暂不能开展农机试验鉴定的新型农机产品和不适宜鉴定的成套设施装备列入农机新产品补贴</w:t>
      </w:r>
      <w:r>
        <w:rPr>
          <w:rFonts w:hint="default" w:ascii="Times New Roman" w:hAnsi="Times New Roman" w:cs="Times New Roman"/>
          <w:color w:val="auto"/>
          <w:szCs w:val="32"/>
          <w:lang w:val="en-US" w:eastAsia="zh-CN"/>
          <w:rPrChange w:id="284" w:author="巴布亚" w:date="2026-07-14T15:11:05Z">
            <w:rPr>
              <w:rFonts w:hint="eastAsia" w:ascii="Times New Roman" w:hAnsi="Times New Roman" w:cs="Times New Roman"/>
              <w:lang w:val="en-US" w:eastAsia="zh-CN"/>
            </w:rPr>
          </w:rPrChange>
        </w:rPr>
        <w:t>试点</w:t>
      </w:r>
      <w:r>
        <w:rPr>
          <w:rFonts w:hint="default" w:ascii="Times New Roman" w:hAnsi="Times New Roman" w:cs="Times New Roman"/>
          <w:color w:val="auto"/>
          <w:szCs w:val="32"/>
          <w:lang w:val="en-US" w:eastAsia="zh-CN"/>
          <w:rPrChange w:id="285" w:author="巴布亚" w:date="2026-07-14T15:11:05Z">
            <w:rPr>
              <w:rFonts w:hint="default" w:ascii="Times New Roman" w:hAnsi="Times New Roman" w:cs="Times New Roman"/>
              <w:lang w:val="en-US" w:eastAsia="zh-CN"/>
            </w:rPr>
          </w:rPrChange>
        </w:rPr>
        <w:t>范围</w:t>
      </w:r>
      <w:r>
        <w:rPr>
          <w:rFonts w:hint="default" w:ascii="Times New Roman" w:hAnsi="Times New Roman" w:cs="Times New Roman"/>
          <w:color w:val="auto"/>
          <w:szCs w:val="32"/>
          <w:lang w:val="en-US" w:eastAsia="zh-CN"/>
          <w:rPrChange w:id="286" w:author="巴布亚" w:date="2026-07-14T15:11:05Z">
            <w:rPr>
              <w:rFonts w:hint="eastAsia" w:ascii="Times New Roman" w:hAnsi="Times New Roman" w:cs="Times New Roman"/>
              <w:lang w:val="en-US" w:eastAsia="zh-CN"/>
            </w:rPr>
          </w:rPrChange>
        </w:rPr>
        <w:t>，并</w:t>
      </w:r>
      <w:r>
        <w:rPr>
          <w:rFonts w:hint="default" w:ascii="Times New Roman" w:hAnsi="Times New Roman" w:cs="Times New Roman"/>
          <w:color w:val="auto"/>
          <w:szCs w:val="32"/>
          <w:lang w:val="en-US" w:eastAsia="zh-CN"/>
          <w:rPrChange w:id="287" w:author="巴布亚" w:date="2026-07-14T15:11:05Z">
            <w:rPr>
              <w:rFonts w:hint="default" w:ascii="Times New Roman" w:hAnsi="Times New Roman" w:cs="Times New Roman"/>
              <w:lang w:val="en-US" w:eastAsia="zh-CN"/>
            </w:rPr>
          </w:rPrChange>
        </w:rPr>
        <w:t>给予3年以下的特定补贴支持。</w:t>
      </w:r>
    </w:p>
    <w:p w14:paraId="590D4A1F">
      <w:pPr>
        <w:pStyle w:val="3"/>
        <w:bidi w:val="0"/>
        <w:rPr>
          <w:rFonts w:hint="default" w:ascii="Times New Roman" w:hAnsi="Times New Roman" w:eastAsia="方正黑体_GBK" w:cs="Times New Roman"/>
          <w:color w:val="auto"/>
          <w:szCs w:val="32"/>
          <w:lang w:val="en-US" w:eastAsia="zh-CN"/>
          <w:rPrChange w:id="288" w:author="巴布亚" w:date="2026-07-14T15:11:05Z">
            <w:rPr>
              <w:rFonts w:hint="default"/>
              <w:lang w:val="en-US" w:eastAsia="zh-CN"/>
            </w:rPr>
          </w:rPrChange>
        </w:rPr>
      </w:pPr>
      <w:r>
        <w:rPr>
          <w:rFonts w:hint="default" w:ascii="Times New Roman" w:hAnsi="Times New Roman" w:eastAsia="方正黑体_GBK" w:cs="Times New Roman"/>
          <w:color w:val="auto"/>
          <w:szCs w:val="32"/>
          <w:lang w:val="en-US" w:eastAsia="zh-CN"/>
          <w:rPrChange w:id="289" w:author="巴布亚" w:date="2026-07-14T15:11:05Z">
            <w:rPr>
              <w:rFonts w:hint="eastAsia"/>
              <w:lang w:val="en-US" w:eastAsia="zh-CN"/>
            </w:rPr>
          </w:rPrChange>
        </w:rPr>
        <w:t>四</w:t>
      </w:r>
      <w:r>
        <w:rPr>
          <w:rFonts w:hint="default" w:ascii="Times New Roman" w:hAnsi="Times New Roman" w:eastAsia="方正黑体_GBK" w:cs="Times New Roman"/>
          <w:color w:val="auto"/>
          <w:szCs w:val="32"/>
          <w:lang w:val="en-US" w:eastAsia="zh-CN"/>
          <w:rPrChange w:id="290" w:author="巴布亚" w:date="2026-07-14T15:11:05Z">
            <w:rPr>
              <w:rFonts w:hint="default"/>
              <w:lang w:val="en-US" w:eastAsia="zh-CN"/>
            </w:rPr>
          </w:rPrChange>
        </w:rPr>
        <w:t>、有关要求</w:t>
      </w:r>
    </w:p>
    <w:p w14:paraId="5454BCC0">
      <w:pPr>
        <w:rPr>
          <w:rFonts w:hint="default" w:ascii="Times New Roman" w:hAnsi="Times New Roman" w:cs="Times New Roman"/>
          <w:color w:val="auto"/>
          <w:szCs w:val="32"/>
          <w:lang w:val="en-US" w:eastAsia="zh-CN"/>
          <w:rPrChange w:id="291" w:author="巴布亚" w:date="2026-07-14T15:11:05Z">
            <w:rPr>
              <w:rFonts w:hint="default" w:ascii="Times New Roman" w:hAnsi="Times New Roman" w:cs="Times New Roman"/>
              <w:lang w:val="en-US" w:eastAsia="zh-CN"/>
            </w:rPr>
          </w:rPrChange>
        </w:rPr>
      </w:pPr>
      <w:r>
        <w:rPr>
          <w:rFonts w:hint="default" w:ascii="Times New Roman" w:hAnsi="Times New Roman" w:cs="Times New Roman"/>
          <w:color w:val="auto"/>
          <w:szCs w:val="32"/>
          <w:lang w:val="en-US" w:eastAsia="zh-CN"/>
          <w:rPrChange w:id="292" w:author="巴布亚" w:date="2026-07-14T15:11:05Z">
            <w:rPr>
              <w:rFonts w:hint="default" w:ascii="Times New Roman" w:hAnsi="Times New Roman" w:cs="Times New Roman"/>
              <w:lang w:val="en-US" w:eastAsia="zh-CN"/>
            </w:rPr>
          </w:rPrChange>
        </w:rPr>
        <w:t>坚持</w:t>
      </w:r>
      <w:r>
        <w:rPr>
          <w:rFonts w:hint="default" w:ascii="Times New Roman" w:hAnsi="Times New Roman" w:cs="Times New Roman"/>
          <w:color w:val="auto"/>
          <w:szCs w:val="32"/>
          <w:lang w:val="en-US" w:eastAsia="zh-CN"/>
          <w:rPrChange w:id="293" w:author="巴布亚" w:date="2026-07-14T15:11:05Z">
            <w:rPr>
              <w:rFonts w:hint="eastAsia" w:ascii="Times New Roman" w:hAnsi="Times New Roman" w:cs="Times New Roman"/>
              <w:lang w:val="en-US" w:eastAsia="zh-CN"/>
            </w:rPr>
          </w:rPrChange>
        </w:rPr>
        <w:t>“</w:t>
      </w:r>
      <w:r>
        <w:rPr>
          <w:rFonts w:hint="default" w:ascii="Times New Roman" w:hAnsi="Times New Roman" w:cs="Times New Roman"/>
          <w:color w:val="auto"/>
          <w:szCs w:val="32"/>
          <w:lang w:val="en-US" w:eastAsia="zh-CN"/>
          <w:rPrChange w:id="294" w:author="巴布亚" w:date="2026-07-14T15:11:05Z">
            <w:rPr>
              <w:rFonts w:hint="default" w:ascii="Times New Roman" w:hAnsi="Times New Roman" w:cs="Times New Roman"/>
              <w:lang w:val="en-US" w:eastAsia="zh-CN"/>
            </w:rPr>
          </w:rPrChange>
        </w:rPr>
        <w:t>大稳定、小调整</w:t>
      </w:r>
      <w:r>
        <w:rPr>
          <w:rFonts w:hint="default" w:ascii="Times New Roman" w:hAnsi="Times New Roman" w:cs="Times New Roman"/>
          <w:color w:val="auto"/>
          <w:szCs w:val="32"/>
          <w:lang w:val="en-US" w:eastAsia="zh-CN"/>
          <w:rPrChange w:id="295" w:author="巴布亚" w:date="2026-07-14T15:11:05Z">
            <w:rPr>
              <w:rFonts w:hint="eastAsia" w:ascii="Times New Roman" w:hAnsi="Times New Roman" w:cs="Times New Roman"/>
              <w:lang w:val="en-US" w:eastAsia="zh-CN"/>
            </w:rPr>
          </w:rPrChange>
        </w:rPr>
        <w:t>”</w:t>
      </w:r>
      <w:r>
        <w:rPr>
          <w:rFonts w:hint="default" w:ascii="Times New Roman" w:hAnsi="Times New Roman" w:cs="Times New Roman"/>
          <w:color w:val="auto"/>
          <w:szCs w:val="32"/>
          <w:lang w:val="en-US" w:eastAsia="zh-CN"/>
          <w:rPrChange w:id="296" w:author="巴布亚" w:date="2026-07-14T15:11:05Z">
            <w:rPr>
              <w:rFonts w:hint="default" w:ascii="Times New Roman" w:hAnsi="Times New Roman" w:cs="Times New Roman"/>
              <w:lang w:val="en-US" w:eastAsia="zh-CN"/>
            </w:rPr>
          </w:rPrChange>
        </w:rPr>
        <w:t>总体原则，以保障粮食安全、农机装备补短板、推进</w:t>
      </w:r>
      <w:r>
        <w:rPr>
          <w:rFonts w:hint="default" w:ascii="Times New Roman" w:hAnsi="Times New Roman" w:cs="Times New Roman"/>
          <w:color w:val="auto"/>
          <w:szCs w:val="32"/>
          <w:lang w:val="en-US" w:eastAsia="zh-CN"/>
          <w:rPrChange w:id="297" w:author="巴布亚" w:date="2026-07-14T15:11:05Z">
            <w:rPr>
              <w:rFonts w:hint="eastAsia" w:ascii="Times New Roman" w:hAnsi="Times New Roman" w:cs="Times New Roman"/>
              <w:lang w:val="en-US" w:eastAsia="zh-CN"/>
            </w:rPr>
          </w:rPrChange>
        </w:rPr>
        <w:t>“</w:t>
      </w:r>
      <w:r>
        <w:rPr>
          <w:rFonts w:hint="default" w:ascii="Times New Roman" w:hAnsi="Times New Roman" w:cs="Times New Roman"/>
          <w:color w:val="auto"/>
          <w:szCs w:val="32"/>
          <w:lang w:val="en-US" w:eastAsia="zh-CN"/>
          <w:rPrChange w:id="298" w:author="巴布亚" w:date="2026-07-14T15:11:05Z">
            <w:rPr>
              <w:rFonts w:hint="default" w:ascii="Times New Roman" w:hAnsi="Times New Roman" w:cs="Times New Roman"/>
              <w:lang w:val="en-US" w:eastAsia="zh-CN"/>
            </w:rPr>
          </w:rPrChange>
        </w:rPr>
        <w:t>优机优补</w:t>
      </w:r>
      <w:r>
        <w:rPr>
          <w:rFonts w:hint="default" w:ascii="Times New Roman" w:hAnsi="Times New Roman" w:cs="Times New Roman"/>
          <w:color w:val="auto"/>
          <w:szCs w:val="32"/>
          <w:lang w:val="en-US" w:eastAsia="zh-CN"/>
          <w:rPrChange w:id="299" w:author="巴布亚" w:date="2026-07-14T15:11:05Z">
            <w:rPr>
              <w:rFonts w:hint="eastAsia" w:ascii="Times New Roman" w:hAnsi="Times New Roman" w:cs="Times New Roman"/>
              <w:lang w:val="en-US" w:eastAsia="zh-CN"/>
            </w:rPr>
          </w:rPrChange>
        </w:rPr>
        <w:t>”</w:t>
      </w:r>
      <w:r>
        <w:rPr>
          <w:rFonts w:hint="default" w:ascii="Times New Roman" w:hAnsi="Times New Roman" w:cs="Times New Roman"/>
          <w:color w:val="auto"/>
          <w:szCs w:val="32"/>
          <w:lang w:val="en-US" w:eastAsia="zh-CN"/>
          <w:rPrChange w:id="300" w:author="巴布亚" w:date="2026-07-14T15:11:05Z">
            <w:rPr>
              <w:rFonts w:hint="default" w:ascii="Times New Roman" w:hAnsi="Times New Roman" w:cs="Times New Roman"/>
              <w:lang w:val="en-US" w:eastAsia="zh-CN"/>
            </w:rPr>
          </w:rPrChange>
        </w:rPr>
        <w:t>为核心目标，兼顾目标导向与问题导向。各地要全面拓宽意见征集覆盖面，同步征求种植、畜牧、水产、设施农业、农产品初加工等产业主管部门，一线农机手、农机合作社、生产经销企业等多方意见，综合研判品目增减、分档调整必要性、基层执行可行性，形成书面建议材料</w:t>
      </w:r>
      <w:r>
        <w:rPr>
          <w:rFonts w:hint="default" w:ascii="Times New Roman" w:hAnsi="Times New Roman" w:cs="Times New Roman"/>
          <w:color w:val="auto"/>
          <w:szCs w:val="32"/>
          <w:lang w:val="en-US" w:eastAsia="zh-CN"/>
          <w:rPrChange w:id="301" w:author="巴布亚" w:date="2026-07-14T15:11:05Z">
            <w:rPr>
              <w:rFonts w:hint="eastAsia" w:ascii="Times New Roman" w:hAnsi="Times New Roman" w:cs="Times New Roman"/>
              <w:lang w:val="en-US" w:eastAsia="zh-CN"/>
            </w:rPr>
          </w:rPrChange>
        </w:rPr>
        <w:t>（</w:t>
      </w:r>
      <w:r>
        <w:rPr>
          <w:rFonts w:hint="default" w:ascii="Times New Roman" w:hAnsi="Times New Roman" w:cs="Times New Roman"/>
          <w:color w:val="auto"/>
          <w:szCs w:val="32"/>
          <w:lang w:val="en-US" w:eastAsia="zh-CN"/>
          <w:rPrChange w:id="302" w:author="巴布亚" w:date="2026-07-14T15:11:05Z">
            <w:rPr>
              <w:rFonts w:hint="default" w:ascii="Times New Roman" w:hAnsi="Times New Roman" w:cs="Times New Roman"/>
              <w:lang w:val="en-US" w:eastAsia="zh-CN"/>
            </w:rPr>
          </w:rPrChange>
        </w:rPr>
        <w:t>填报格式参照附件</w:t>
      </w:r>
      <w:r>
        <w:rPr>
          <w:rFonts w:hint="default" w:ascii="Times New Roman" w:hAnsi="Times New Roman" w:cs="Times New Roman"/>
          <w:color w:val="auto"/>
          <w:szCs w:val="32"/>
          <w:lang w:val="en-US" w:eastAsia="zh-CN"/>
          <w:rPrChange w:id="303" w:author="巴布亚" w:date="2026-07-14T15:11:05Z">
            <w:rPr>
              <w:rFonts w:hint="eastAsia" w:ascii="Times New Roman" w:hAnsi="Times New Roman" w:cs="Times New Roman"/>
              <w:lang w:val="en-US" w:eastAsia="zh-CN"/>
            </w:rPr>
          </w:rPrChange>
        </w:rPr>
        <w:t>1-3）</w:t>
      </w:r>
      <w:r>
        <w:rPr>
          <w:rFonts w:hint="default" w:ascii="Times New Roman" w:hAnsi="Times New Roman" w:cs="Times New Roman"/>
          <w:color w:val="auto"/>
          <w:szCs w:val="32"/>
          <w:lang w:val="en-US" w:eastAsia="zh-CN"/>
          <w:rPrChange w:id="304" w:author="巴布亚" w:date="2026-07-14T15:11:05Z">
            <w:rPr>
              <w:rFonts w:hint="default" w:ascii="Times New Roman" w:hAnsi="Times New Roman" w:cs="Times New Roman"/>
              <w:lang w:val="en-US" w:eastAsia="zh-CN"/>
            </w:rPr>
          </w:rPrChange>
        </w:rPr>
        <w:t>。</w:t>
      </w:r>
    </w:p>
    <w:p w14:paraId="2F8EECB9">
      <w:pPr>
        <w:rPr>
          <w:rFonts w:ascii="Times New Roman" w:hAnsi="Times New Roman" w:cs="Times New Roman"/>
          <w:color w:val="auto"/>
          <w:szCs w:val="32"/>
          <w:rPrChange w:id="305" w:author="巴布亚" w:date="2026-07-14T15:11:05Z">
            <w:rPr/>
          </w:rPrChange>
        </w:rPr>
      </w:pPr>
      <w:r>
        <w:rPr>
          <w:rFonts w:hint="default" w:ascii="Times New Roman" w:hAnsi="Times New Roman" w:cs="Times New Roman"/>
          <w:color w:val="auto"/>
          <w:szCs w:val="32"/>
          <w:lang w:val="en-US" w:eastAsia="zh-CN"/>
          <w:rPrChange w:id="306" w:author="巴布亚" w:date="2026-07-14T15:11:05Z">
            <w:rPr>
              <w:rFonts w:hint="default" w:ascii="Times New Roman" w:hAnsi="Times New Roman" w:cs="Times New Roman"/>
              <w:lang w:val="en-US" w:eastAsia="zh-CN"/>
            </w:rPr>
          </w:rPrChange>
        </w:rPr>
        <w:t>所有拟新增机具品目名称、大类小类归属必须在NY/T</w:t>
      </w:r>
      <w:r>
        <w:rPr>
          <w:rFonts w:hint="default" w:ascii="Times New Roman" w:hAnsi="Times New Roman" w:cs="Times New Roman"/>
          <w:color w:val="auto"/>
          <w:szCs w:val="32"/>
          <w:lang w:val="en-US" w:eastAsia="zh-CN"/>
          <w:rPrChange w:id="307" w:author="巴布亚" w:date="2026-07-14T15:11:05Z">
            <w:rPr>
              <w:rFonts w:hint="eastAsia" w:ascii="Times New Roman" w:hAnsi="Times New Roman" w:cs="Times New Roman"/>
              <w:lang w:val="en-US" w:eastAsia="zh-CN"/>
            </w:rPr>
          </w:rPrChange>
        </w:rPr>
        <w:t xml:space="preserve"> </w:t>
      </w:r>
      <w:r>
        <w:rPr>
          <w:rFonts w:hint="default" w:ascii="Times New Roman" w:hAnsi="Times New Roman" w:cs="Times New Roman"/>
          <w:color w:val="auto"/>
          <w:szCs w:val="32"/>
          <w:lang w:val="en-US" w:eastAsia="zh-CN"/>
          <w:rPrChange w:id="308" w:author="巴布亚" w:date="2026-07-14T15:11:05Z">
            <w:rPr>
              <w:rFonts w:hint="default" w:ascii="Times New Roman" w:hAnsi="Times New Roman" w:cs="Times New Roman"/>
              <w:lang w:val="en-US" w:eastAsia="zh-CN"/>
            </w:rPr>
          </w:rPrChange>
        </w:rPr>
        <w:t>1640-2021《农业机械分类》</w:t>
      </w:r>
      <w:r>
        <w:rPr>
          <w:rFonts w:hint="default" w:ascii="Times New Roman" w:hAnsi="Times New Roman" w:cs="Times New Roman"/>
          <w:color w:val="auto"/>
          <w:szCs w:val="32"/>
          <w:lang w:val="en-US" w:eastAsia="zh-CN"/>
          <w:rPrChange w:id="309" w:author="巴布亚" w:date="2026-07-14T15:11:05Z">
            <w:rPr>
              <w:rFonts w:hint="eastAsia" w:ascii="Times New Roman" w:hAnsi="Times New Roman" w:cs="Times New Roman"/>
              <w:lang w:val="en-US" w:eastAsia="zh-CN"/>
            </w:rPr>
          </w:rPrChange>
        </w:rPr>
        <w:t>（详见附件4）</w:t>
      </w:r>
      <w:r>
        <w:rPr>
          <w:rFonts w:hint="default" w:ascii="Times New Roman" w:hAnsi="Times New Roman" w:cs="Times New Roman"/>
          <w:color w:val="auto"/>
          <w:szCs w:val="32"/>
          <w:lang w:val="en-US" w:eastAsia="zh-CN"/>
          <w:rPrChange w:id="310" w:author="巴布亚" w:date="2026-07-14T15:11:05Z">
            <w:rPr>
              <w:rFonts w:hint="default" w:ascii="Times New Roman" w:hAnsi="Times New Roman" w:cs="Times New Roman"/>
              <w:lang w:val="en-US" w:eastAsia="zh-CN"/>
            </w:rPr>
          </w:rPrChange>
        </w:rPr>
        <w:t>标准内，确保归类准确、名称规范。请</w:t>
      </w:r>
      <w:r>
        <w:rPr>
          <w:rFonts w:hint="default" w:ascii="Times New Roman" w:hAnsi="Times New Roman" w:cs="Times New Roman"/>
          <w:color w:val="auto"/>
          <w:szCs w:val="32"/>
          <w:lang w:val="en-US" w:eastAsia="zh-CN"/>
          <w:rPrChange w:id="311" w:author="巴布亚" w:date="2026-07-14T15:11:05Z">
            <w:rPr>
              <w:rFonts w:hint="eastAsia" w:ascii="Times New Roman" w:hAnsi="Times New Roman" w:cs="Times New Roman"/>
              <w:lang w:val="en-US" w:eastAsia="zh-CN"/>
            </w:rPr>
          </w:rPrChange>
        </w:rPr>
        <w:t>各单位</w:t>
      </w:r>
      <w:r>
        <w:rPr>
          <w:rFonts w:hint="default" w:ascii="Times New Roman" w:hAnsi="Times New Roman" w:cs="Times New Roman"/>
          <w:color w:val="auto"/>
          <w:szCs w:val="32"/>
          <w:lang w:val="en-US" w:eastAsia="zh-CN"/>
          <w:rPrChange w:id="312" w:author="巴布亚" w:date="2026-07-14T15:11:05Z">
            <w:rPr>
              <w:rFonts w:hint="default" w:ascii="Times New Roman" w:hAnsi="Times New Roman" w:cs="Times New Roman"/>
              <w:lang w:val="en-US" w:eastAsia="zh-CN"/>
            </w:rPr>
          </w:rPrChange>
        </w:rPr>
        <w:t>于2026年</w:t>
      </w:r>
      <w:r>
        <w:rPr>
          <w:rFonts w:hint="default" w:ascii="Times New Roman" w:hAnsi="Times New Roman" w:cs="Times New Roman"/>
          <w:color w:val="auto"/>
          <w:szCs w:val="32"/>
          <w:lang w:val="en-US" w:eastAsia="zh-CN"/>
          <w:rPrChange w:id="313" w:author="巴布亚" w:date="2026-07-14T15:11:05Z">
            <w:rPr>
              <w:rFonts w:hint="eastAsia" w:ascii="Times New Roman" w:hAnsi="Times New Roman" w:cs="Times New Roman"/>
              <w:lang w:val="en-US" w:eastAsia="zh-CN"/>
            </w:rPr>
          </w:rPrChange>
        </w:rPr>
        <w:t>7</w:t>
      </w:r>
      <w:r>
        <w:rPr>
          <w:rFonts w:hint="default" w:ascii="Times New Roman" w:hAnsi="Times New Roman" w:cs="Times New Roman"/>
          <w:color w:val="auto"/>
          <w:szCs w:val="32"/>
          <w:lang w:val="en-US" w:eastAsia="zh-CN"/>
          <w:rPrChange w:id="314" w:author="巴布亚" w:date="2026-07-14T15:11:05Z">
            <w:rPr>
              <w:rFonts w:hint="default" w:ascii="Times New Roman" w:hAnsi="Times New Roman" w:cs="Times New Roman"/>
              <w:lang w:val="en-US" w:eastAsia="zh-CN"/>
            </w:rPr>
          </w:rPrChange>
        </w:rPr>
        <w:t>月</w:t>
      </w:r>
      <w:r>
        <w:rPr>
          <w:rFonts w:hint="default" w:ascii="Times New Roman" w:hAnsi="Times New Roman" w:cs="Times New Roman"/>
          <w:color w:val="auto"/>
          <w:szCs w:val="32"/>
          <w:lang w:val="en-US" w:eastAsia="zh-CN"/>
          <w:rPrChange w:id="315" w:author="巴布亚" w:date="2026-07-14T15:11:05Z">
            <w:rPr>
              <w:rFonts w:hint="eastAsia" w:ascii="Times New Roman" w:hAnsi="Times New Roman" w:cs="Times New Roman"/>
              <w:lang w:val="en-US" w:eastAsia="zh-CN"/>
            </w:rPr>
          </w:rPrChange>
        </w:rPr>
        <w:t>27</w:t>
      </w:r>
      <w:r>
        <w:rPr>
          <w:rFonts w:hint="default" w:ascii="Times New Roman" w:hAnsi="Times New Roman" w:cs="Times New Roman"/>
          <w:color w:val="auto"/>
          <w:szCs w:val="32"/>
          <w:lang w:val="en-US" w:eastAsia="zh-CN"/>
          <w:rPrChange w:id="316" w:author="巴布亚" w:date="2026-07-14T15:11:05Z">
            <w:rPr>
              <w:rFonts w:hint="default" w:ascii="Times New Roman" w:hAnsi="Times New Roman" w:cs="Times New Roman"/>
              <w:lang w:val="en-US" w:eastAsia="zh-CN"/>
            </w:rPr>
          </w:rPrChange>
        </w:rPr>
        <w:t>日前，将有关材料</w:t>
      </w:r>
      <w:r>
        <w:rPr>
          <w:rFonts w:hint="default" w:ascii="Times New Roman" w:hAnsi="Times New Roman" w:cs="Times New Roman"/>
          <w:color w:val="auto"/>
          <w:szCs w:val="32"/>
          <w:lang w:val="en-US" w:eastAsia="zh-CN"/>
          <w:rPrChange w:id="317" w:author="巴布亚" w:date="2026-07-14T15:11:05Z">
            <w:rPr>
              <w:rFonts w:hint="eastAsia" w:ascii="Times New Roman" w:hAnsi="Times New Roman" w:cs="Times New Roman"/>
              <w:lang w:val="en-US" w:eastAsia="zh-CN"/>
            </w:rPr>
          </w:rPrChange>
        </w:rPr>
        <w:t>（</w:t>
      </w:r>
      <w:r>
        <w:rPr>
          <w:rFonts w:hint="default" w:ascii="Times New Roman" w:hAnsi="Times New Roman" w:cs="Times New Roman"/>
          <w:color w:val="auto"/>
          <w:szCs w:val="32"/>
          <w:lang w:val="en-US" w:eastAsia="zh-CN"/>
          <w:rPrChange w:id="318" w:author="巴布亚" w:date="2026-07-14T15:11:05Z">
            <w:rPr>
              <w:rFonts w:hint="default" w:ascii="Times New Roman" w:hAnsi="Times New Roman" w:cs="Times New Roman"/>
              <w:lang w:val="en-US" w:eastAsia="zh-CN"/>
            </w:rPr>
          </w:rPrChange>
        </w:rPr>
        <w:t>附件</w:t>
      </w:r>
      <w:r>
        <w:rPr>
          <w:rFonts w:hint="default" w:ascii="Times New Roman" w:hAnsi="Times New Roman" w:cs="Times New Roman"/>
          <w:color w:val="auto"/>
          <w:szCs w:val="32"/>
          <w:lang w:val="en-US" w:eastAsia="zh-CN"/>
          <w:rPrChange w:id="319" w:author="巴布亚" w:date="2026-07-14T15:11:05Z">
            <w:rPr>
              <w:rFonts w:hint="eastAsia" w:ascii="Times New Roman" w:hAnsi="Times New Roman" w:cs="Times New Roman"/>
              <w:lang w:val="en-US" w:eastAsia="zh-CN"/>
            </w:rPr>
          </w:rPrChange>
        </w:rPr>
        <w:t>1-3的word</w:t>
      </w:r>
      <w:r>
        <w:rPr>
          <w:rFonts w:hint="default" w:ascii="Times New Roman" w:hAnsi="Times New Roman" w:cs="Times New Roman"/>
          <w:color w:val="auto"/>
          <w:szCs w:val="32"/>
          <w:lang w:val="en-US" w:eastAsia="zh-CN"/>
          <w:rPrChange w:id="320" w:author="巴布亚" w:date="2026-07-14T15:11:05Z">
            <w:rPr>
              <w:rFonts w:hint="default" w:ascii="Times New Roman" w:hAnsi="Times New Roman" w:cs="Times New Roman"/>
              <w:lang w:val="en-US" w:eastAsia="zh-CN"/>
            </w:rPr>
          </w:rPrChange>
        </w:rPr>
        <w:t>版</w:t>
      </w:r>
      <w:r>
        <w:rPr>
          <w:rFonts w:hint="default" w:ascii="Times New Roman" w:hAnsi="Times New Roman" w:cs="Times New Roman"/>
          <w:color w:val="auto"/>
          <w:szCs w:val="32"/>
          <w:lang w:val="en-US" w:eastAsia="zh-CN"/>
          <w:rPrChange w:id="321" w:author="巴布亚" w:date="2026-07-14T15:11:05Z">
            <w:rPr>
              <w:rFonts w:hint="eastAsia" w:ascii="Times New Roman" w:hAnsi="Times New Roman" w:cs="Times New Roman"/>
              <w:lang w:val="en-US" w:eastAsia="zh-CN"/>
            </w:rPr>
          </w:rPrChange>
        </w:rPr>
        <w:t>和</w:t>
      </w:r>
      <w:r>
        <w:rPr>
          <w:rFonts w:hint="default" w:ascii="Times New Roman" w:hAnsi="Times New Roman" w:cs="Times New Roman"/>
          <w:color w:val="auto"/>
          <w:szCs w:val="32"/>
          <w:lang w:val="en-US" w:eastAsia="zh-CN"/>
          <w:rPrChange w:id="322" w:author="巴布亚" w:date="2026-07-14T15:11:05Z">
            <w:rPr>
              <w:rFonts w:hint="default" w:ascii="Times New Roman" w:hAnsi="Times New Roman" w:cs="Times New Roman"/>
              <w:lang w:val="en-US" w:eastAsia="zh-CN"/>
            </w:rPr>
          </w:rPrChange>
        </w:rPr>
        <w:t>加盖公章的PDF版</w:t>
      </w:r>
      <w:r>
        <w:rPr>
          <w:rFonts w:hint="default" w:ascii="Times New Roman" w:hAnsi="Times New Roman" w:cs="Times New Roman"/>
          <w:color w:val="auto"/>
          <w:szCs w:val="32"/>
          <w:lang w:val="en-US" w:eastAsia="zh-CN"/>
          <w:rPrChange w:id="323" w:author="巴布亚" w:date="2026-07-14T15:11:05Z">
            <w:rPr>
              <w:rFonts w:hint="eastAsia" w:ascii="Times New Roman" w:hAnsi="Times New Roman" w:cs="Times New Roman"/>
              <w:lang w:val="en-US" w:eastAsia="zh-CN"/>
            </w:rPr>
          </w:rPrChange>
        </w:rPr>
        <w:t>）</w:t>
      </w:r>
      <w:r>
        <w:rPr>
          <w:rFonts w:ascii="Times New Roman" w:hAnsi="Times New Roman" w:eastAsia="方正仿宋_GBK" w:cs="Times New Roman"/>
          <w:i w:val="0"/>
          <w:iCs w:val="0"/>
          <w:caps w:val="0"/>
          <w:color w:val="auto"/>
          <w:spacing w:val="0"/>
          <w:kern w:val="0"/>
          <w:sz w:val="32"/>
          <w:szCs w:val="32"/>
          <w:shd w:val="clear" w:fill="FFFFFF"/>
          <w:lang w:val="en-US" w:eastAsia="zh-CN" w:bidi="ar"/>
          <w:rPrChange w:id="324" w:author="巴布亚" w:date="2026-07-14T15:11:05Z">
            <w:rPr>
              <w:rFonts w:ascii="方正仿宋_GBK" w:hAnsi="方正仿宋_GBK" w:eastAsia="方正仿宋_GBK" w:cs="方正仿宋_GBK"/>
              <w:i w:val="0"/>
              <w:iCs w:val="0"/>
              <w:caps w:val="0"/>
              <w:color w:val="333333"/>
              <w:spacing w:val="0"/>
              <w:kern w:val="0"/>
              <w:sz w:val="31"/>
              <w:szCs w:val="31"/>
              <w:shd w:val="clear" w:fill="FFFFFF"/>
              <w:lang w:val="en-US" w:eastAsia="zh-CN" w:bidi="ar"/>
            </w:rPr>
          </w:rPrChange>
        </w:rPr>
        <w:t>发送至联系人邮箱。</w:t>
      </w:r>
    </w:p>
    <w:p w14:paraId="517FE2E3">
      <w:pPr>
        <w:rPr>
          <w:rFonts w:hint="default" w:ascii="Times New Roman" w:hAnsi="Times New Roman" w:cs="Times New Roman"/>
          <w:color w:val="auto"/>
          <w:szCs w:val="32"/>
          <w:lang w:val="en-US" w:eastAsia="zh-CN"/>
          <w:rPrChange w:id="325" w:author="巴布亚" w:date="2026-07-14T15:11:05Z">
            <w:rPr>
              <w:rFonts w:hint="default" w:ascii="Times New Roman" w:hAnsi="Times New Roman" w:cs="Times New Roman"/>
              <w:lang w:val="en-US" w:eastAsia="zh-CN"/>
            </w:rPr>
          </w:rPrChange>
        </w:rPr>
      </w:pPr>
      <w:r>
        <w:rPr>
          <w:rFonts w:hint="default" w:ascii="Times New Roman" w:hAnsi="Times New Roman" w:cs="Times New Roman"/>
          <w:color w:val="auto"/>
          <w:szCs w:val="32"/>
          <w:lang w:val="en-US" w:eastAsia="zh-CN"/>
          <w:rPrChange w:id="326" w:author="巴布亚" w:date="2026-07-14T15:11:05Z">
            <w:rPr>
              <w:rFonts w:hint="default" w:ascii="Times New Roman" w:hAnsi="Times New Roman" w:cs="Times New Roman"/>
              <w:lang w:val="en-US" w:eastAsia="zh-CN"/>
            </w:rPr>
          </w:rPrChange>
        </w:rPr>
        <w:t>联系人：陈雪飞；联系电话：023-67909950；联系邮箱：cqgjbtyx@163.com。</w:t>
      </w:r>
      <w:del w:id="327" w:author="巴布亚" w:date="2026-07-14T14:45:17Z">
        <w:r>
          <w:rPr>
            <w:rFonts w:hint="default" w:ascii="Times New Roman" w:hAnsi="Times New Roman" w:cs="Times New Roman"/>
            <w:color w:val="auto"/>
            <w:szCs w:val="32"/>
            <w:lang w:val="en-US" w:eastAsia="zh-CN"/>
            <w:rPrChange w:id="328" w:author="巴布亚" w:date="2026-07-14T15:11:05Z">
              <w:rPr>
                <w:rFonts w:hint="default" w:ascii="Times New Roman" w:hAnsi="Times New Roman" w:cs="Times New Roman"/>
                <w:lang w:val="en-US" w:eastAsia="zh-CN"/>
              </w:rPr>
            </w:rPrChange>
          </w:rPr>
          <w:delText>。</w:delText>
        </w:r>
      </w:del>
    </w:p>
    <w:p w14:paraId="46CFF1EB">
      <w:pPr>
        <w:rPr>
          <w:rFonts w:hint="default" w:ascii="Times New Roman" w:hAnsi="Times New Roman" w:cs="Times New Roman"/>
          <w:color w:val="auto"/>
          <w:szCs w:val="32"/>
          <w:lang w:val="en-US" w:eastAsia="zh-CN"/>
          <w:rPrChange w:id="330" w:author="巴布亚" w:date="2026-07-14T15:11:05Z">
            <w:rPr>
              <w:rFonts w:hint="default" w:ascii="Times New Roman" w:hAnsi="Times New Roman" w:cs="Times New Roman"/>
              <w:lang w:val="en-US" w:eastAsia="zh-CN"/>
            </w:rPr>
          </w:rPrChange>
        </w:rPr>
      </w:pPr>
    </w:p>
    <w:p w14:paraId="32ED75FA">
      <w:pPr>
        <w:rPr>
          <w:rFonts w:hint="default" w:ascii="Times New Roman" w:hAnsi="Times New Roman" w:cs="Times New Roman"/>
          <w:color w:val="auto"/>
          <w:szCs w:val="32"/>
          <w:lang w:val="en-US" w:eastAsia="zh-CN"/>
          <w:rPrChange w:id="331" w:author="巴布亚" w:date="2026-07-14T15:11:05Z">
            <w:rPr>
              <w:rFonts w:hint="eastAsia" w:ascii="Times New Roman" w:hAnsi="Times New Roman" w:cs="Times New Roman"/>
              <w:lang w:val="en-US" w:eastAsia="zh-CN"/>
            </w:rPr>
          </w:rPrChange>
        </w:rPr>
      </w:pPr>
      <w:r>
        <w:rPr>
          <w:rFonts w:hint="default" w:ascii="Times New Roman" w:hAnsi="Times New Roman" w:cs="Times New Roman"/>
          <w:color w:val="auto"/>
          <w:szCs w:val="32"/>
          <w:lang w:val="en-US" w:eastAsia="zh-CN"/>
          <w:rPrChange w:id="332" w:author="巴布亚" w:date="2026-07-14T15:11:05Z">
            <w:rPr>
              <w:rFonts w:hint="eastAsia" w:ascii="Times New Roman" w:hAnsi="Times New Roman" w:cs="Times New Roman"/>
              <w:lang w:val="en-US" w:eastAsia="zh-CN"/>
            </w:rPr>
          </w:rPrChange>
        </w:rPr>
        <w:t>附件：1.新增机具品目建议表</w:t>
      </w:r>
    </w:p>
    <w:p w14:paraId="23A425A7">
      <w:pPr>
        <w:keepNext w:val="0"/>
        <w:keepLines w:val="0"/>
        <w:pageBreakBefore w:val="0"/>
        <w:widowControl w:val="0"/>
        <w:kinsoku/>
        <w:wordWrap/>
        <w:overflowPunct/>
        <w:topLinePunct w:val="0"/>
        <w:autoSpaceDE/>
        <w:autoSpaceDN/>
        <w:bidi w:val="0"/>
        <w:adjustRightInd/>
        <w:snapToGrid/>
        <w:ind w:left="0" w:firstLine="1600" w:firstLineChars="500"/>
        <w:textAlignment w:val="auto"/>
        <w:rPr>
          <w:rFonts w:hint="default" w:ascii="Times New Roman" w:hAnsi="Times New Roman" w:cs="Times New Roman"/>
          <w:color w:val="auto"/>
          <w:szCs w:val="32"/>
          <w:lang w:val="en-US" w:eastAsia="zh-CN"/>
          <w:rPrChange w:id="333" w:author="巴布亚" w:date="2026-07-14T15:11:05Z">
            <w:rPr>
              <w:rFonts w:hint="eastAsia" w:ascii="Times New Roman" w:hAnsi="Times New Roman" w:cs="Times New Roman"/>
              <w:lang w:val="en-US" w:eastAsia="zh-CN"/>
            </w:rPr>
          </w:rPrChange>
        </w:rPr>
      </w:pPr>
      <w:r>
        <w:rPr>
          <w:rFonts w:hint="default" w:ascii="Times New Roman" w:hAnsi="Times New Roman" w:cs="Times New Roman"/>
          <w:color w:val="auto"/>
          <w:szCs w:val="32"/>
          <w:lang w:val="en-US" w:eastAsia="zh-CN"/>
          <w:rPrChange w:id="334" w:author="巴布亚" w:date="2026-07-14T15:11:05Z">
            <w:rPr>
              <w:rFonts w:hint="eastAsia" w:ascii="Times New Roman" w:hAnsi="Times New Roman" w:cs="Times New Roman"/>
              <w:lang w:val="en-US" w:eastAsia="zh-CN"/>
            </w:rPr>
          </w:rPrChange>
        </w:rPr>
        <w:t>2.删减机具品目建议表</w:t>
      </w:r>
    </w:p>
    <w:p w14:paraId="67A00D96">
      <w:pPr>
        <w:keepNext w:val="0"/>
        <w:keepLines w:val="0"/>
        <w:pageBreakBefore w:val="0"/>
        <w:widowControl w:val="0"/>
        <w:kinsoku/>
        <w:wordWrap/>
        <w:overflowPunct/>
        <w:topLinePunct w:val="0"/>
        <w:autoSpaceDE/>
        <w:autoSpaceDN/>
        <w:bidi w:val="0"/>
        <w:adjustRightInd/>
        <w:snapToGrid/>
        <w:ind w:left="0" w:firstLine="1600" w:firstLineChars="500"/>
        <w:textAlignment w:val="auto"/>
        <w:rPr>
          <w:rFonts w:hint="default" w:ascii="Times New Roman" w:hAnsi="Times New Roman" w:cs="Times New Roman"/>
          <w:color w:val="auto"/>
          <w:szCs w:val="32"/>
          <w:lang w:val="en-US" w:eastAsia="zh-CN"/>
          <w:rPrChange w:id="335" w:author="巴布亚" w:date="2026-07-14T15:11:05Z">
            <w:rPr>
              <w:rFonts w:hint="eastAsia" w:ascii="Times New Roman" w:hAnsi="Times New Roman" w:cs="Times New Roman"/>
              <w:lang w:val="en-US" w:eastAsia="zh-CN"/>
            </w:rPr>
          </w:rPrChange>
        </w:rPr>
      </w:pPr>
      <w:r>
        <w:rPr>
          <w:rFonts w:hint="default" w:ascii="Times New Roman" w:hAnsi="Times New Roman" w:cs="Times New Roman"/>
          <w:color w:val="auto"/>
          <w:szCs w:val="32"/>
          <w:lang w:val="en-US" w:eastAsia="zh-CN"/>
          <w:rPrChange w:id="336" w:author="巴布亚" w:date="2026-07-14T15:11:05Z">
            <w:rPr>
              <w:rFonts w:hint="eastAsia" w:ascii="Times New Roman" w:hAnsi="Times New Roman" w:cs="Times New Roman"/>
              <w:lang w:val="en-US" w:eastAsia="zh-CN"/>
            </w:rPr>
          </w:rPrChange>
        </w:rPr>
        <w:t>3.一览表调整建议表</w:t>
      </w:r>
    </w:p>
    <w:p w14:paraId="3E791FBC">
      <w:pPr>
        <w:keepNext w:val="0"/>
        <w:keepLines w:val="0"/>
        <w:pageBreakBefore w:val="0"/>
        <w:widowControl w:val="0"/>
        <w:kinsoku/>
        <w:wordWrap/>
        <w:overflowPunct/>
        <w:topLinePunct w:val="0"/>
        <w:autoSpaceDE/>
        <w:autoSpaceDN/>
        <w:bidi w:val="0"/>
        <w:adjustRightInd/>
        <w:snapToGrid/>
        <w:ind w:left="0" w:firstLine="1600" w:firstLineChars="500"/>
        <w:textAlignment w:val="auto"/>
        <w:rPr>
          <w:rFonts w:hint="default" w:ascii="Times New Roman" w:hAnsi="Times New Roman" w:cs="Times New Roman"/>
          <w:lang w:val="en-US" w:eastAsia="zh-CN"/>
          <w:rPrChange w:id="337" w:author="巴布亚" w:date="2026-07-14T15:11:05Z">
            <w:rPr>
              <w:rFonts w:hint="default" w:ascii="Times New Roman" w:hAnsi="Times New Roman" w:cs="Times New Roman"/>
              <w:lang w:val="en-US" w:eastAsia="zh-CN"/>
            </w:rPr>
          </w:rPrChange>
        </w:rPr>
      </w:pPr>
      <w:r>
        <w:rPr>
          <w:rFonts w:hint="default" w:ascii="Times New Roman" w:hAnsi="Times New Roman" w:cs="Times New Roman"/>
          <w:color w:val="auto"/>
          <w:szCs w:val="32"/>
          <w:lang w:val="en-US" w:eastAsia="zh-CN"/>
          <w:rPrChange w:id="338" w:author="巴布亚" w:date="2026-07-14T15:11:05Z">
            <w:rPr>
              <w:rFonts w:hint="eastAsia" w:ascii="Times New Roman" w:hAnsi="Times New Roman" w:cs="Times New Roman"/>
              <w:lang w:val="en-US" w:eastAsia="zh-CN"/>
            </w:rPr>
          </w:rPrChange>
        </w:rPr>
        <w:t>4.</w:t>
      </w:r>
      <w:r>
        <w:rPr>
          <w:rFonts w:hint="default" w:ascii="Times New Roman" w:hAnsi="Times New Roman" w:cs="Times New Roman"/>
          <w:color w:val="auto"/>
          <w:szCs w:val="32"/>
          <w:lang w:val="en-US" w:eastAsia="zh-CN"/>
          <w:rPrChange w:id="339" w:author="巴布亚" w:date="2026-07-14T15:11:05Z">
            <w:rPr>
              <w:rFonts w:hint="default" w:ascii="Times New Roman" w:hAnsi="Times New Roman" w:cs="Times New Roman"/>
              <w:lang w:val="en-US" w:eastAsia="zh-CN"/>
            </w:rPr>
          </w:rPrChange>
        </w:rPr>
        <w:t>NY/T</w:t>
      </w:r>
      <w:r>
        <w:rPr>
          <w:rFonts w:hint="default" w:ascii="Times New Roman" w:hAnsi="Times New Roman" w:cs="Times New Roman"/>
          <w:color w:val="auto"/>
          <w:szCs w:val="32"/>
          <w:lang w:val="en-US" w:eastAsia="zh-CN"/>
          <w:rPrChange w:id="340" w:author="巴布亚" w:date="2026-07-14T15:11:05Z">
            <w:rPr>
              <w:rFonts w:hint="eastAsia" w:ascii="Times New Roman" w:hAnsi="Times New Roman" w:cs="Times New Roman"/>
              <w:lang w:val="en-US" w:eastAsia="zh-CN"/>
            </w:rPr>
          </w:rPrChange>
        </w:rPr>
        <w:t xml:space="preserve"> </w:t>
      </w:r>
      <w:r>
        <w:rPr>
          <w:rFonts w:hint="default" w:ascii="Times New Roman" w:hAnsi="Times New Roman" w:cs="Times New Roman"/>
          <w:color w:val="auto"/>
          <w:szCs w:val="32"/>
          <w:lang w:val="en-US" w:eastAsia="zh-CN"/>
          <w:rPrChange w:id="341" w:author="巴布亚" w:date="2026-07-14T15:11:05Z">
            <w:rPr>
              <w:rFonts w:hint="default" w:ascii="Times New Roman" w:hAnsi="Times New Roman" w:cs="Times New Roman"/>
              <w:lang w:val="en-US" w:eastAsia="zh-CN"/>
            </w:rPr>
          </w:rPrChange>
        </w:rPr>
        <w:t>1640-2021《农业机械分类》</w:t>
      </w:r>
    </w:p>
    <w:p w14:paraId="19B35450">
      <w:pPr>
        <w:widowControl w:val="0"/>
        <w:numPr>
          <w:ilvl w:val="0"/>
          <w:numId w:val="0"/>
        </w:numPr>
        <w:spacing w:line="360" w:lineRule="auto"/>
        <w:jc w:val="both"/>
        <w:rPr>
          <w:rFonts w:hint="default" w:ascii="Times New Roman" w:hAnsi="Times New Roman" w:cs="Times New Roman"/>
          <w:rPrChange w:id="342" w:author="巴布亚" w:date="2026-07-14T15:11:05Z">
            <w:rPr>
              <w:rFonts w:hint="default" w:ascii="Times New Roman" w:hAnsi="Times New Roman" w:cs="Times New Roman"/>
            </w:rPr>
          </w:rPrChange>
        </w:rPr>
      </w:pPr>
    </w:p>
    <w:p w14:paraId="04DD1DDD">
      <w:pPr>
        <w:widowControl w:val="0"/>
        <w:numPr>
          <w:ilvl w:val="0"/>
          <w:numId w:val="0"/>
        </w:numPr>
        <w:spacing w:line="360" w:lineRule="auto"/>
        <w:jc w:val="right"/>
        <w:rPr>
          <w:rFonts w:hint="default" w:ascii="Times New Roman" w:hAnsi="Times New Roman" w:cs="Times New Roman"/>
          <w:rPrChange w:id="343" w:author="巴布亚" w:date="2026-07-14T15:11:05Z">
            <w:rPr>
              <w:rFonts w:hint="default" w:ascii="Times New Roman" w:hAnsi="Times New Roman" w:cs="Times New Roman"/>
            </w:rPr>
          </w:rPrChange>
        </w:rPr>
      </w:pPr>
      <w:ins w:id="344" w:author="guest" w:date="2026-07-14T11:16:13Z">
        <w:r>
          <w:rPr>
            <w:rFonts w:hint="default" w:ascii="Times New Roman" w:hAnsi="Times New Roman" w:cs="Times New Roman"/>
            <w:rPrChange w:id="345" w:author="巴布亚" w:date="2026-07-14T15:11:05Z">
              <w:rPr>
                <w:rFonts w:hint="default" w:ascii="Times New Roman" w:hAnsi="Times New Roman" w:cs="Times New Roman"/>
              </w:rPr>
            </w:rPrChange>
          </w:rPr>
          <w:t>重庆市农业机械化技术推广总站</w:t>
        </w:r>
      </w:ins>
    </w:p>
    <w:p w14:paraId="271613EA">
      <w:pPr>
        <w:widowControl w:val="0"/>
        <w:numPr>
          <w:ilvl w:val="0"/>
          <w:numId w:val="0"/>
        </w:numPr>
        <w:wordWrap w:val="0"/>
        <w:spacing w:line="360" w:lineRule="auto"/>
        <w:jc w:val="right"/>
        <w:rPr>
          <w:rFonts w:hint="default" w:ascii="Times New Roman" w:hAnsi="Times New Roman" w:cs="Times New Roman"/>
          <w:lang w:val="en-US" w:eastAsia="zh-CN"/>
          <w:rPrChange w:id="347" w:author="巴布亚" w:date="2026-07-14T15:11:05Z">
            <w:rPr>
              <w:rFonts w:hint="default" w:ascii="Times New Roman" w:hAnsi="Times New Roman" w:cs="Times New Roman"/>
              <w:lang w:val="en-US" w:eastAsia="zh-CN"/>
            </w:rPr>
          </w:rPrChange>
        </w:rPr>
        <w:sectPr>
          <w:footerReference r:id="rId5" w:type="default"/>
          <w:pgSz w:w="11906" w:h="16838"/>
          <w:pgMar w:top="2098" w:right="1474" w:bottom="1984" w:left="1587" w:header="851" w:footer="992" w:gutter="0"/>
          <w:pgNumType w:fmt="decimal" w:start="1"/>
          <w:cols w:space="425" w:num="1"/>
          <w:docGrid w:type="lines" w:linePitch="312" w:charSpace="0"/>
        </w:sectPr>
      </w:pPr>
      <w:r>
        <w:rPr>
          <w:rFonts w:hint="default" w:ascii="Times New Roman" w:hAnsi="Times New Roman" w:cs="Times New Roman"/>
          <w:lang w:val="en-US" w:eastAsia="zh-CN"/>
          <w:rPrChange w:id="348" w:author="巴布亚" w:date="2026-07-14T15:11:05Z">
            <w:rPr>
              <w:rFonts w:hint="default" w:ascii="Times New Roman" w:hAnsi="Times New Roman" w:cs="Times New Roman"/>
              <w:lang w:val="en-US" w:eastAsia="zh-CN"/>
            </w:rPr>
          </w:rPrChange>
        </w:rPr>
        <w:t>2026年</w:t>
      </w:r>
      <w:r>
        <w:rPr>
          <w:rFonts w:hint="default" w:ascii="Times New Roman" w:hAnsi="Times New Roman" w:cs="Times New Roman"/>
          <w:lang w:val="en-US" w:eastAsia="zh-CN"/>
          <w:rPrChange w:id="349" w:author="巴布亚" w:date="2026-07-14T15:11:05Z">
            <w:rPr>
              <w:rFonts w:hint="eastAsia" w:ascii="Times New Roman" w:hAnsi="Times New Roman" w:cs="Times New Roman"/>
              <w:lang w:val="en-US" w:eastAsia="zh-CN"/>
            </w:rPr>
          </w:rPrChange>
        </w:rPr>
        <w:t>7</w:t>
      </w:r>
      <w:r>
        <w:rPr>
          <w:rFonts w:hint="default" w:ascii="Times New Roman" w:hAnsi="Times New Roman" w:cs="Times New Roman"/>
          <w:lang w:val="en-US" w:eastAsia="zh-CN"/>
          <w:rPrChange w:id="350" w:author="巴布亚" w:date="2026-07-14T15:11:05Z">
            <w:rPr>
              <w:rFonts w:hint="default" w:ascii="Times New Roman" w:hAnsi="Times New Roman" w:cs="Times New Roman"/>
              <w:lang w:val="en-US" w:eastAsia="zh-CN"/>
            </w:rPr>
          </w:rPrChange>
        </w:rPr>
        <w:t>月</w:t>
      </w:r>
      <w:r>
        <w:rPr>
          <w:rFonts w:hint="default" w:ascii="Times New Roman" w:hAnsi="Times New Roman" w:cs="Times New Roman"/>
          <w:lang w:val="en-US" w:eastAsia="zh-CN"/>
          <w:rPrChange w:id="351" w:author="巴布亚" w:date="2026-07-14T15:11:05Z">
            <w:rPr>
              <w:rFonts w:hint="eastAsia" w:ascii="Times New Roman" w:hAnsi="Times New Roman" w:cs="Times New Roman"/>
              <w:lang w:val="en-US" w:eastAsia="zh-CN"/>
            </w:rPr>
          </w:rPrChange>
        </w:rPr>
        <w:t>14</w:t>
      </w:r>
      <w:r>
        <w:rPr>
          <w:rFonts w:hint="default" w:ascii="Times New Roman" w:hAnsi="Times New Roman" w:cs="Times New Roman"/>
          <w:lang w:val="en-US" w:eastAsia="zh-CN"/>
          <w:rPrChange w:id="352" w:author="巴布亚" w:date="2026-07-14T15:11:05Z">
            <w:rPr>
              <w:rFonts w:hint="default" w:ascii="Times New Roman" w:hAnsi="Times New Roman" w:cs="Times New Roman"/>
              <w:lang w:val="en-US" w:eastAsia="zh-CN"/>
            </w:rPr>
          </w:rPrChange>
        </w:rPr>
        <w:t xml:space="preserve">日    </w:t>
      </w:r>
    </w:p>
    <w:p w14:paraId="193EDCBF">
      <w:pPr>
        <w:spacing w:line="570" w:lineRule="exact"/>
        <w:ind w:firstLine="0" w:firstLineChars="0"/>
        <w:jc w:val="left"/>
        <w:outlineLvl w:val="0"/>
        <w:rPr>
          <w:rFonts w:hint="default" w:ascii="Times New Roman" w:hAnsi="Times New Roman" w:eastAsia="仿宋_GB2312" w:cs="Times New Roman"/>
          <w:sz w:val="32"/>
          <w:szCs w:val="32"/>
          <w:rPrChange w:id="354" w:author="巴布亚" w:date="2026-07-14T15:11:05Z">
            <w:rPr>
              <w:rFonts w:hint="default" w:ascii="Times New Roman" w:hAnsi="Times New Roman" w:eastAsia="仿宋_GB2312" w:cs="Times New Roman"/>
              <w:sz w:val="32"/>
              <w:szCs w:val="32"/>
            </w:rPr>
          </w:rPrChange>
        </w:rPr>
        <w:pPrChange w:id="353" w:author="guest" w:date="2026-07-14T11:21:54Z">
          <w:pPr>
            <w:spacing w:line="570" w:lineRule="exact"/>
            <w:jc w:val="left"/>
          </w:pPr>
        </w:pPrChange>
      </w:pPr>
      <w:r>
        <w:rPr>
          <w:rFonts w:hint="default" w:ascii="Times New Roman" w:hAnsi="Times New Roman" w:eastAsia="黑体" w:cs="Times New Roman"/>
          <w:sz w:val="32"/>
          <w:szCs w:val="32"/>
          <w:rPrChange w:id="355" w:author="巴布亚" w:date="2026-07-14T15:11:05Z">
            <w:rPr>
              <w:rFonts w:hint="default" w:ascii="Times New Roman" w:hAnsi="Times New Roman" w:eastAsia="黑体" w:cs="Times New Roman"/>
              <w:sz w:val="32"/>
              <w:szCs w:val="32"/>
            </w:rPr>
          </w:rPrChange>
        </w:rPr>
        <w:t>附件1</w:t>
      </w:r>
    </w:p>
    <w:p w14:paraId="39F21BE1">
      <w:pPr>
        <w:spacing w:line="660" w:lineRule="exact"/>
        <w:jc w:val="center"/>
        <w:outlineLvl w:val="0"/>
        <w:rPr>
          <w:rFonts w:hint="default" w:ascii="Times New Roman" w:hAnsi="Times New Roman" w:eastAsia="方正小标宋_GBK" w:cs="Times New Roman"/>
          <w:sz w:val="44"/>
          <w:szCs w:val="48"/>
          <w:rPrChange w:id="357" w:author="巴布亚" w:date="2026-07-14T15:11:05Z">
            <w:rPr>
              <w:rFonts w:hint="default" w:ascii="Times New Roman" w:hAnsi="Times New Roman" w:eastAsia="黑体" w:cs="Times New Roman"/>
              <w:sz w:val="32"/>
              <w:szCs w:val="36"/>
            </w:rPr>
          </w:rPrChange>
        </w:rPr>
        <w:pPrChange w:id="356" w:author="guest" w:date="2026-07-14T11:21:54Z">
          <w:pPr>
            <w:spacing w:line="660" w:lineRule="exact"/>
            <w:jc w:val="center"/>
          </w:pPr>
        </w:pPrChange>
      </w:pPr>
      <w:r>
        <w:rPr>
          <w:rFonts w:hint="default" w:ascii="Times New Roman" w:hAnsi="Times New Roman" w:eastAsia="方正小标宋_GBK" w:cs="Times New Roman"/>
          <w:sz w:val="44"/>
          <w:szCs w:val="48"/>
          <w:rPrChange w:id="358" w:author="巴布亚" w:date="2026-07-14T15:11:05Z">
            <w:rPr>
              <w:rFonts w:hint="default" w:ascii="Times New Roman" w:hAnsi="Times New Roman" w:eastAsia="黑体" w:cs="Times New Roman"/>
              <w:sz w:val="32"/>
              <w:szCs w:val="36"/>
            </w:rPr>
          </w:rPrChange>
        </w:rPr>
        <w:t>新增机具品目</w:t>
      </w:r>
      <w:r>
        <w:rPr>
          <w:rFonts w:hint="default" w:ascii="Times New Roman" w:hAnsi="Times New Roman" w:eastAsia="方正小标宋_GBK" w:cs="Times New Roman"/>
          <w:sz w:val="44"/>
          <w:szCs w:val="48"/>
          <w:lang w:eastAsia="zh-CN"/>
          <w:rPrChange w:id="359" w:author="巴布亚" w:date="2026-07-14T15:11:05Z">
            <w:rPr>
              <w:rFonts w:hint="eastAsia" w:ascii="Times New Roman" w:hAnsi="Times New Roman" w:eastAsia="黑体" w:cs="Times New Roman"/>
              <w:sz w:val="32"/>
              <w:szCs w:val="36"/>
              <w:lang w:eastAsia="zh-CN"/>
            </w:rPr>
          </w:rPrChange>
        </w:rPr>
        <w:t>建议</w:t>
      </w:r>
      <w:r>
        <w:rPr>
          <w:rFonts w:hint="default" w:ascii="Times New Roman" w:hAnsi="Times New Roman" w:eastAsia="方正小标宋_GBK" w:cs="Times New Roman"/>
          <w:sz w:val="44"/>
          <w:szCs w:val="48"/>
          <w:rPrChange w:id="360" w:author="巴布亚" w:date="2026-07-14T15:11:05Z">
            <w:rPr>
              <w:rFonts w:hint="default" w:ascii="Times New Roman" w:hAnsi="Times New Roman" w:eastAsia="黑体" w:cs="Times New Roman"/>
              <w:sz w:val="32"/>
              <w:szCs w:val="36"/>
            </w:rPr>
          </w:rPrChange>
        </w:rPr>
        <w:t>表</w:t>
      </w:r>
    </w:p>
    <w:tbl>
      <w:tblPr>
        <w:tblStyle w:val="8"/>
        <w:tblW w:w="5000" w:type="pct"/>
        <w:jc w:val="center"/>
        <w:tblLayout w:type="autofit"/>
        <w:tblCellMar>
          <w:top w:w="0" w:type="dxa"/>
          <w:left w:w="108" w:type="dxa"/>
          <w:bottom w:w="0" w:type="dxa"/>
          <w:right w:w="108" w:type="dxa"/>
        </w:tblCellMar>
      </w:tblPr>
      <w:tblGrid>
        <w:gridCol w:w="456"/>
        <w:gridCol w:w="850"/>
        <w:gridCol w:w="876"/>
        <w:gridCol w:w="780"/>
        <w:gridCol w:w="2033"/>
        <w:gridCol w:w="1785"/>
        <w:gridCol w:w="1696"/>
        <w:gridCol w:w="1982"/>
        <w:gridCol w:w="1479"/>
        <w:gridCol w:w="1154"/>
        <w:gridCol w:w="1185"/>
      </w:tblGrid>
      <w:tr w14:paraId="377C0864">
        <w:tblPrEx>
          <w:tblCellMar>
            <w:top w:w="0" w:type="dxa"/>
            <w:left w:w="108" w:type="dxa"/>
            <w:bottom w:w="0" w:type="dxa"/>
            <w:right w:w="108" w:type="dxa"/>
          </w:tblCellMar>
        </w:tblPrEx>
        <w:trPr>
          <w:trHeight w:val="495" w:hRule="atLeast"/>
          <w:jc w:val="center"/>
        </w:trPr>
        <w:tc>
          <w:tcPr>
            <w:tcW w:w="159" w:type="pct"/>
            <w:vMerge w:val="restart"/>
            <w:tcBorders>
              <w:top w:val="single" w:color="auto" w:sz="4" w:space="0"/>
              <w:left w:val="single" w:color="auto" w:sz="4" w:space="0"/>
              <w:bottom w:val="single" w:color="auto" w:sz="4" w:space="0"/>
              <w:right w:val="single" w:color="auto" w:sz="4" w:space="0"/>
            </w:tcBorders>
            <w:noWrap w:val="0"/>
            <w:vAlign w:val="center"/>
          </w:tcPr>
          <w:p w14:paraId="46C674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61"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0"/>
                <w:rPrChange w:id="362" w:author="巴布亚" w:date="2026-07-14T15:11:05Z">
                  <w:rPr>
                    <w:rFonts w:hint="default" w:ascii="Times New Roman" w:hAnsi="Times New Roman" w:eastAsia="方正楷体_GBK" w:cs="Times New Roman"/>
                    <w:color w:val="000000"/>
                    <w:kern w:val="0"/>
                    <w:sz w:val="24"/>
                    <w:szCs w:val="20"/>
                  </w:rPr>
                </w:rPrChange>
              </w:rPr>
              <w:t>序号</w:t>
            </w:r>
          </w:p>
        </w:tc>
        <w:tc>
          <w:tcPr>
            <w:tcW w:w="298" w:type="pct"/>
            <w:vMerge w:val="restart"/>
            <w:tcBorders>
              <w:top w:val="single" w:color="auto" w:sz="4" w:space="0"/>
              <w:left w:val="single" w:color="auto" w:sz="4" w:space="0"/>
              <w:bottom w:val="single" w:color="auto" w:sz="4" w:space="0"/>
              <w:right w:val="single" w:color="auto" w:sz="4" w:space="0"/>
            </w:tcBorders>
            <w:noWrap w:val="0"/>
            <w:vAlign w:val="center"/>
          </w:tcPr>
          <w:p w14:paraId="732ED6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63"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0"/>
                <w:rPrChange w:id="364" w:author="巴布亚" w:date="2026-07-14T15:11:05Z">
                  <w:rPr>
                    <w:rFonts w:hint="default" w:ascii="Times New Roman" w:hAnsi="Times New Roman" w:eastAsia="方正楷体_GBK" w:cs="Times New Roman"/>
                    <w:color w:val="000000"/>
                    <w:kern w:val="0"/>
                    <w:sz w:val="24"/>
                    <w:szCs w:val="20"/>
                  </w:rPr>
                </w:rPrChange>
              </w:rPr>
              <w:t>机具大类</w:t>
            </w:r>
          </w:p>
        </w:tc>
        <w:tc>
          <w:tcPr>
            <w:tcW w:w="307" w:type="pct"/>
            <w:vMerge w:val="restart"/>
            <w:tcBorders>
              <w:top w:val="single" w:color="auto" w:sz="4" w:space="0"/>
              <w:left w:val="single" w:color="auto" w:sz="4" w:space="0"/>
              <w:bottom w:val="single" w:color="auto" w:sz="4" w:space="0"/>
              <w:right w:val="single" w:color="auto" w:sz="4" w:space="0"/>
            </w:tcBorders>
            <w:noWrap w:val="0"/>
            <w:vAlign w:val="center"/>
          </w:tcPr>
          <w:p w14:paraId="1CECD6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65"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0"/>
                <w:rPrChange w:id="366" w:author="巴布亚" w:date="2026-07-14T15:11:05Z">
                  <w:rPr>
                    <w:rFonts w:hint="default" w:ascii="Times New Roman" w:hAnsi="Times New Roman" w:eastAsia="方正楷体_GBK" w:cs="Times New Roman"/>
                    <w:color w:val="000000"/>
                    <w:kern w:val="0"/>
                    <w:sz w:val="24"/>
                    <w:szCs w:val="20"/>
                  </w:rPr>
                </w:rPrChange>
              </w:rPr>
              <w:t>机具小类</w:t>
            </w:r>
          </w:p>
        </w:tc>
        <w:tc>
          <w:tcPr>
            <w:tcW w:w="273" w:type="pct"/>
            <w:vMerge w:val="restart"/>
            <w:tcBorders>
              <w:top w:val="single" w:color="auto" w:sz="4" w:space="0"/>
              <w:left w:val="single" w:color="auto" w:sz="4" w:space="0"/>
              <w:bottom w:val="single" w:color="auto" w:sz="4" w:space="0"/>
              <w:right w:val="single" w:color="auto" w:sz="4" w:space="0"/>
            </w:tcBorders>
            <w:noWrap w:val="0"/>
            <w:vAlign w:val="center"/>
          </w:tcPr>
          <w:p w14:paraId="353526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67"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0"/>
                <w:rPrChange w:id="368" w:author="巴布亚" w:date="2026-07-14T15:11:05Z">
                  <w:rPr>
                    <w:rFonts w:hint="default" w:ascii="Times New Roman" w:hAnsi="Times New Roman" w:eastAsia="方正楷体_GBK" w:cs="Times New Roman"/>
                    <w:color w:val="000000"/>
                    <w:kern w:val="0"/>
                    <w:sz w:val="24"/>
                    <w:szCs w:val="20"/>
                  </w:rPr>
                </w:rPrChange>
              </w:rPr>
              <w:t>机具品目</w:t>
            </w:r>
          </w:p>
        </w:tc>
        <w:tc>
          <w:tcPr>
            <w:tcW w:w="712" w:type="pct"/>
            <w:vMerge w:val="restart"/>
            <w:tcBorders>
              <w:top w:val="single" w:color="auto" w:sz="4" w:space="0"/>
              <w:left w:val="single" w:color="auto" w:sz="4" w:space="0"/>
              <w:right w:val="single" w:color="auto" w:sz="4" w:space="0"/>
            </w:tcBorders>
            <w:noWrap w:val="0"/>
            <w:vAlign w:val="center"/>
          </w:tcPr>
          <w:p w14:paraId="43A98D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69"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0"/>
                <w:lang w:val="en-US" w:eastAsia="zh-CN"/>
                <w:rPrChange w:id="370" w:author="巴布亚" w:date="2026-07-14T15:11:05Z">
                  <w:rPr>
                    <w:rFonts w:hint="eastAsia" w:ascii="Times New Roman" w:hAnsi="Times New Roman" w:eastAsia="方正楷体_GBK" w:cs="Times New Roman"/>
                    <w:color w:val="000000"/>
                    <w:kern w:val="0"/>
                    <w:sz w:val="24"/>
                    <w:szCs w:val="20"/>
                    <w:lang w:val="en-US" w:eastAsia="zh-CN"/>
                  </w:rPr>
                </w:rPrChange>
              </w:rPr>
              <w:t>机具类型</w:t>
            </w:r>
          </w:p>
        </w:tc>
        <w:tc>
          <w:tcPr>
            <w:tcW w:w="625" w:type="pct"/>
            <w:vMerge w:val="restart"/>
            <w:tcBorders>
              <w:top w:val="single" w:color="auto" w:sz="4" w:space="0"/>
              <w:left w:val="single" w:color="auto" w:sz="4" w:space="0"/>
              <w:right w:val="single" w:color="auto" w:sz="4" w:space="0"/>
            </w:tcBorders>
            <w:noWrap w:val="0"/>
            <w:vAlign w:val="center"/>
          </w:tcPr>
          <w:p w14:paraId="1171FF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71"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0"/>
                <w:rPrChange w:id="372" w:author="巴布亚" w:date="2026-07-14T15:11:05Z">
                  <w:rPr>
                    <w:rFonts w:hint="default" w:ascii="Times New Roman" w:hAnsi="Times New Roman" w:eastAsia="方正楷体_GBK" w:cs="Times New Roman"/>
                    <w:color w:val="000000"/>
                    <w:kern w:val="0"/>
                    <w:sz w:val="24"/>
                    <w:szCs w:val="20"/>
                  </w:rPr>
                </w:rPrChange>
              </w:rPr>
              <w:t>必要性</w:t>
            </w:r>
          </w:p>
        </w:tc>
        <w:tc>
          <w:tcPr>
            <w:tcW w:w="2208" w:type="pct"/>
            <w:gridSpan w:val="4"/>
            <w:tcBorders>
              <w:top w:val="single" w:color="auto" w:sz="4" w:space="0"/>
              <w:left w:val="single" w:color="auto" w:sz="4" w:space="0"/>
              <w:bottom w:val="single" w:color="auto" w:sz="4" w:space="0"/>
              <w:right w:val="single" w:color="auto" w:sz="4" w:space="0"/>
            </w:tcBorders>
            <w:noWrap w:val="0"/>
            <w:vAlign w:val="center"/>
          </w:tcPr>
          <w:p w14:paraId="1DAA1E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73"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0"/>
                <w:rPrChange w:id="374" w:author="巴布亚" w:date="2026-07-14T15:11:05Z">
                  <w:rPr>
                    <w:rFonts w:hint="default" w:ascii="Times New Roman" w:hAnsi="Times New Roman" w:eastAsia="方正楷体_GBK" w:cs="Times New Roman"/>
                    <w:color w:val="000000"/>
                    <w:kern w:val="0"/>
                    <w:sz w:val="24"/>
                    <w:szCs w:val="20"/>
                  </w:rPr>
                </w:rPrChange>
              </w:rPr>
              <w:t>可行性</w:t>
            </w:r>
          </w:p>
        </w:tc>
        <w:tc>
          <w:tcPr>
            <w:tcW w:w="413" w:type="pct"/>
            <w:vMerge w:val="restart"/>
            <w:tcBorders>
              <w:top w:val="single" w:color="auto" w:sz="4" w:space="0"/>
              <w:left w:val="single" w:color="auto" w:sz="4" w:space="0"/>
              <w:bottom w:val="single" w:color="auto" w:sz="4" w:space="0"/>
              <w:right w:val="single" w:color="auto" w:sz="4" w:space="0"/>
            </w:tcBorders>
            <w:noWrap w:val="0"/>
            <w:vAlign w:val="center"/>
          </w:tcPr>
          <w:p w14:paraId="5D16CF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75"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0"/>
                <w:rPrChange w:id="376" w:author="巴布亚" w:date="2026-07-14T15:11:05Z">
                  <w:rPr>
                    <w:rFonts w:hint="default" w:ascii="Times New Roman" w:hAnsi="Times New Roman" w:eastAsia="方正楷体_GBK" w:cs="Times New Roman"/>
                    <w:color w:val="000000"/>
                    <w:kern w:val="0"/>
                    <w:sz w:val="24"/>
                    <w:szCs w:val="20"/>
                  </w:rPr>
                </w:rPrChange>
              </w:rPr>
              <w:t>经济性</w:t>
            </w:r>
          </w:p>
        </w:tc>
      </w:tr>
      <w:tr w14:paraId="0C10A5F1">
        <w:tblPrEx>
          <w:tblCellMar>
            <w:top w:w="0" w:type="dxa"/>
            <w:left w:w="108" w:type="dxa"/>
            <w:bottom w:w="0" w:type="dxa"/>
            <w:right w:w="108" w:type="dxa"/>
          </w:tblCellMar>
        </w:tblPrEx>
        <w:trPr>
          <w:trHeight w:val="530" w:hRule="atLeast"/>
          <w:jc w:val="center"/>
        </w:trPr>
        <w:tc>
          <w:tcPr>
            <w:tcW w:w="159" w:type="pct"/>
            <w:vMerge w:val="continue"/>
            <w:tcBorders>
              <w:top w:val="single" w:color="auto" w:sz="4" w:space="0"/>
              <w:left w:val="single" w:color="auto" w:sz="4" w:space="0"/>
              <w:bottom w:val="single" w:color="auto" w:sz="4" w:space="0"/>
              <w:right w:val="single" w:color="auto" w:sz="4" w:space="0"/>
            </w:tcBorders>
            <w:noWrap w:val="0"/>
            <w:vAlign w:val="center"/>
          </w:tcPr>
          <w:p w14:paraId="670DA6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77" w:author="巴布亚" w:date="2026-07-14T15:11:05Z">
                  <w:rPr>
                    <w:rFonts w:hint="default" w:ascii="Times New Roman" w:hAnsi="Times New Roman" w:eastAsia="方正楷体_GBK" w:cs="Times New Roman"/>
                    <w:color w:val="000000"/>
                    <w:kern w:val="0"/>
                    <w:sz w:val="24"/>
                    <w:szCs w:val="20"/>
                  </w:rPr>
                </w:rPrChange>
              </w:rPr>
            </w:pPr>
          </w:p>
        </w:tc>
        <w:tc>
          <w:tcPr>
            <w:tcW w:w="298" w:type="pct"/>
            <w:vMerge w:val="continue"/>
            <w:tcBorders>
              <w:top w:val="single" w:color="auto" w:sz="4" w:space="0"/>
              <w:left w:val="single" w:color="auto" w:sz="4" w:space="0"/>
              <w:bottom w:val="single" w:color="auto" w:sz="4" w:space="0"/>
              <w:right w:val="single" w:color="auto" w:sz="4" w:space="0"/>
            </w:tcBorders>
            <w:noWrap w:val="0"/>
            <w:vAlign w:val="center"/>
          </w:tcPr>
          <w:p w14:paraId="138B2A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78" w:author="巴布亚" w:date="2026-07-14T15:11:05Z">
                  <w:rPr>
                    <w:rFonts w:hint="default" w:ascii="Times New Roman" w:hAnsi="Times New Roman" w:eastAsia="方正楷体_GBK" w:cs="Times New Roman"/>
                    <w:color w:val="000000"/>
                    <w:kern w:val="0"/>
                    <w:sz w:val="24"/>
                    <w:szCs w:val="20"/>
                  </w:rPr>
                </w:rPrChange>
              </w:rPr>
            </w:pPr>
          </w:p>
        </w:tc>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14:paraId="27242A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79" w:author="巴布亚" w:date="2026-07-14T15:11:05Z">
                  <w:rPr>
                    <w:rFonts w:hint="default" w:ascii="Times New Roman" w:hAnsi="Times New Roman" w:eastAsia="方正楷体_GBK" w:cs="Times New Roman"/>
                    <w:color w:val="000000"/>
                    <w:kern w:val="0"/>
                    <w:sz w:val="24"/>
                    <w:szCs w:val="20"/>
                  </w:rPr>
                </w:rPrChange>
              </w:rPr>
            </w:pPr>
          </w:p>
        </w:tc>
        <w:tc>
          <w:tcPr>
            <w:tcW w:w="273" w:type="pct"/>
            <w:vMerge w:val="continue"/>
            <w:tcBorders>
              <w:top w:val="single" w:color="auto" w:sz="4" w:space="0"/>
              <w:left w:val="single" w:color="auto" w:sz="4" w:space="0"/>
              <w:bottom w:val="single" w:color="auto" w:sz="4" w:space="0"/>
              <w:right w:val="single" w:color="auto" w:sz="4" w:space="0"/>
            </w:tcBorders>
            <w:noWrap w:val="0"/>
            <w:vAlign w:val="center"/>
          </w:tcPr>
          <w:p w14:paraId="6612C0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80" w:author="巴布亚" w:date="2026-07-14T15:11:05Z">
                  <w:rPr>
                    <w:rFonts w:hint="default" w:ascii="Times New Roman" w:hAnsi="Times New Roman" w:eastAsia="方正楷体_GBK" w:cs="Times New Roman"/>
                    <w:color w:val="000000"/>
                    <w:kern w:val="0"/>
                    <w:sz w:val="24"/>
                    <w:szCs w:val="20"/>
                  </w:rPr>
                </w:rPrChange>
              </w:rPr>
            </w:pPr>
          </w:p>
        </w:tc>
        <w:tc>
          <w:tcPr>
            <w:tcW w:w="712" w:type="pct"/>
            <w:vMerge w:val="continue"/>
            <w:tcBorders>
              <w:left w:val="single" w:color="auto" w:sz="4" w:space="0"/>
              <w:bottom w:val="single" w:color="auto" w:sz="4" w:space="0"/>
              <w:right w:val="single" w:color="auto" w:sz="4" w:space="0"/>
            </w:tcBorders>
            <w:noWrap w:val="0"/>
            <w:vAlign w:val="center"/>
          </w:tcPr>
          <w:p w14:paraId="1B1E15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81" w:author="巴布亚" w:date="2026-07-14T15:11:05Z">
                  <w:rPr>
                    <w:rFonts w:hint="default" w:ascii="Times New Roman" w:hAnsi="Times New Roman" w:eastAsia="方正楷体_GBK" w:cs="Times New Roman"/>
                    <w:color w:val="000000"/>
                    <w:kern w:val="0"/>
                    <w:sz w:val="24"/>
                    <w:szCs w:val="20"/>
                  </w:rPr>
                </w:rPrChange>
              </w:rPr>
            </w:pPr>
          </w:p>
        </w:tc>
        <w:tc>
          <w:tcPr>
            <w:tcW w:w="625" w:type="pct"/>
            <w:vMerge w:val="continue"/>
            <w:tcBorders>
              <w:left w:val="single" w:color="auto" w:sz="4" w:space="0"/>
              <w:bottom w:val="single" w:color="auto" w:sz="4" w:space="0"/>
              <w:right w:val="single" w:color="auto" w:sz="4" w:space="0"/>
            </w:tcBorders>
            <w:noWrap w:val="0"/>
            <w:vAlign w:val="center"/>
          </w:tcPr>
          <w:p w14:paraId="03773B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82" w:author="巴布亚" w:date="2026-07-14T15:11:05Z">
                  <w:rPr>
                    <w:rFonts w:hint="default" w:ascii="Times New Roman" w:hAnsi="Times New Roman" w:eastAsia="方正楷体_GBK" w:cs="Times New Roman"/>
                    <w:color w:val="000000"/>
                    <w:kern w:val="0"/>
                    <w:sz w:val="24"/>
                    <w:szCs w:val="20"/>
                  </w:rPr>
                </w:rPrChange>
              </w:rPr>
            </w:pPr>
          </w:p>
        </w:tc>
        <w:tc>
          <w:tcPr>
            <w:tcW w:w="590" w:type="pct"/>
            <w:tcBorders>
              <w:top w:val="single" w:color="auto" w:sz="4" w:space="0"/>
              <w:left w:val="single" w:color="auto" w:sz="4" w:space="0"/>
              <w:bottom w:val="single" w:color="auto" w:sz="4" w:space="0"/>
              <w:right w:val="single" w:color="auto" w:sz="4" w:space="0"/>
            </w:tcBorders>
            <w:noWrap w:val="0"/>
            <w:vAlign w:val="center"/>
          </w:tcPr>
          <w:p w14:paraId="7D948D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83"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0"/>
                <w:rPrChange w:id="384" w:author="巴布亚" w:date="2026-07-14T15:11:05Z">
                  <w:rPr>
                    <w:rFonts w:hint="default" w:ascii="Times New Roman" w:hAnsi="Times New Roman" w:eastAsia="方正楷体_GBK" w:cs="Times New Roman"/>
                    <w:color w:val="000000"/>
                    <w:kern w:val="0"/>
                    <w:sz w:val="24"/>
                    <w:szCs w:val="20"/>
                  </w:rPr>
                </w:rPrChange>
              </w:rPr>
              <w:t>产品成熟度</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0A111A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85"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0"/>
                <w:rPrChange w:id="386" w:author="巴布亚" w:date="2026-07-14T15:11:05Z">
                  <w:rPr>
                    <w:rFonts w:hint="default" w:ascii="Times New Roman" w:hAnsi="Times New Roman" w:eastAsia="方正楷体_GBK" w:cs="Times New Roman"/>
                    <w:color w:val="000000"/>
                    <w:kern w:val="0"/>
                    <w:sz w:val="24"/>
                    <w:szCs w:val="20"/>
                  </w:rPr>
                </w:rPrChange>
              </w:rPr>
              <w:t>补贴机具数量和资金需求</w:t>
            </w:r>
          </w:p>
        </w:tc>
        <w:tc>
          <w:tcPr>
            <w:tcW w:w="518" w:type="pct"/>
            <w:tcBorders>
              <w:top w:val="single" w:color="auto" w:sz="4" w:space="0"/>
              <w:left w:val="single" w:color="auto" w:sz="4" w:space="0"/>
              <w:bottom w:val="single" w:color="auto" w:sz="4" w:space="0"/>
              <w:right w:val="single" w:color="auto" w:sz="4" w:space="0"/>
            </w:tcBorders>
            <w:noWrap w:val="0"/>
            <w:vAlign w:val="center"/>
          </w:tcPr>
          <w:p w14:paraId="09E8FF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87"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0"/>
                <w:rPrChange w:id="388" w:author="巴布亚" w:date="2026-07-14T15:11:05Z">
                  <w:rPr>
                    <w:rFonts w:hint="default" w:ascii="Times New Roman" w:hAnsi="Times New Roman" w:eastAsia="方正楷体_GBK" w:cs="Times New Roman"/>
                    <w:color w:val="000000"/>
                    <w:kern w:val="0"/>
                    <w:sz w:val="24"/>
                    <w:szCs w:val="20"/>
                  </w:rPr>
                </w:rPrChange>
              </w:rPr>
              <w:t>管理能力</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019C2C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0"/>
                <w:rPrChange w:id="389"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0"/>
                <w:rPrChange w:id="390" w:author="巴布亚" w:date="2026-07-14T15:11:05Z">
                  <w:rPr>
                    <w:rFonts w:hint="default" w:ascii="Times New Roman" w:hAnsi="Times New Roman" w:eastAsia="方正楷体_GBK" w:cs="Times New Roman"/>
                    <w:color w:val="000000"/>
                    <w:kern w:val="0"/>
                    <w:sz w:val="24"/>
                    <w:szCs w:val="20"/>
                  </w:rPr>
                </w:rPrChange>
              </w:rPr>
              <w:t>补贴资质条件</w:t>
            </w:r>
          </w:p>
        </w:tc>
        <w:tc>
          <w:tcPr>
            <w:tcW w:w="413" w:type="pct"/>
            <w:vMerge w:val="continue"/>
            <w:tcBorders>
              <w:top w:val="single" w:color="auto" w:sz="4" w:space="0"/>
              <w:left w:val="single" w:color="auto" w:sz="4" w:space="0"/>
              <w:bottom w:val="single" w:color="auto" w:sz="4" w:space="0"/>
              <w:right w:val="single" w:color="auto" w:sz="4" w:space="0"/>
            </w:tcBorders>
            <w:noWrap w:val="0"/>
            <w:vAlign w:val="center"/>
          </w:tcPr>
          <w:p w14:paraId="464901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391" w:author="巴布亚" w:date="2026-07-14T15:11:05Z">
                  <w:rPr>
                    <w:rFonts w:hint="default" w:ascii="Times New Roman" w:hAnsi="Times New Roman" w:eastAsia="方正楷体_GBK" w:cs="Times New Roman"/>
                    <w:color w:val="000000"/>
                    <w:kern w:val="0"/>
                    <w:sz w:val="24"/>
                    <w:szCs w:val="22"/>
                  </w:rPr>
                </w:rPrChange>
              </w:rPr>
            </w:pPr>
          </w:p>
        </w:tc>
      </w:tr>
      <w:tr w14:paraId="40D788AD">
        <w:tblPrEx>
          <w:tblCellMar>
            <w:top w:w="0" w:type="dxa"/>
            <w:left w:w="108" w:type="dxa"/>
            <w:bottom w:w="0" w:type="dxa"/>
            <w:right w:w="108" w:type="dxa"/>
          </w:tblCellMar>
        </w:tblPrEx>
        <w:trPr>
          <w:trHeight w:val="1077" w:hRule="exact"/>
          <w:jc w:val="center"/>
        </w:trPr>
        <w:tc>
          <w:tcPr>
            <w:tcW w:w="159" w:type="pct"/>
            <w:tcBorders>
              <w:top w:val="single" w:color="auto" w:sz="4" w:space="0"/>
              <w:left w:val="single" w:color="auto" w:sz="4" w:space="0"/>
              <w:bottom w:val="single" w:color="auto" w:sz="4" w:space="0"/>
              <w:right w:val="single" w:color="auto" w:sz="4" w:space="0"/>
            </w:tcBorders>
            <w:noWrap w:val="0"/>
            <w:vAlign w:val="center"/>
          </w:tcPr>
          <w:p w14:paraId="204F1B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392" w:author="巴布亚" w:date="2026-07-14T15:11:05Z">
                  <w:rPr>
                    <w:rFonts w:hint="default" w:ascii="Times New Roman" w:hAnsi="Times New Roman" w:eastAsia="方正楷体_GBK" w:cs="Times New Roman"/>
                    <w:color w:val="000000"/>
                    <w:kern w:val="0"/>
                    <w:sz w:val="24"/>
                    <w:szCs w:val="22"/>
                  </w:rPr>
                </w:rPrChange>
              </w:rPr>
            </w:pPr>
          </w:p>
        </w:tc>
        <w:tc>
          <w:tcPr>
            <w:tcW w:w="298" w:type="pct"/>
            <w:tcBorders>
              <w:top w:val="single" w:color="auto" w:sz="4" w:space="0"/>
              <w:left w:val="single" w:color="auto" w:sz="4" w:space="0"/>
              <w:bottom w:val="single" w:color="auto" w:sz="4" w:space="0"/>
              <w:right w:val="single" w:color="auto" w:sz="4" w:space="0"/>
            </w:tcBorders>
            <w:noWrap w:val="0"/>
            <w:vAlign w:val="center"/>
          </w:tcPr>
          <w:p w14:paraId="126DA4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393" w:author="巴布亚" w:date="2026-07-14T15:11:05Z">
                  <w:rPr>
                    <w:rFonts w:hint="default" w:ascii="Times New Roman" w:hAnsi="Times New Roman" w:eastAsia="方正楷体_GBK" w:cs="Times New Roman"/>
                    <w:color w:val="000000"/>
                    <w:kern w:val="0"/>
                    <w:sz w:val="24"/>
                    <w:szCs w:val="22"/>
                  </w:rPr>
                </w:rPrChange>
              </w:rPr>
            </w:pPr>
          </w:p>
        </w:tc>
        <w:tc>
          <w:tcPr>
            <w:tcW w:w="307" w:type="pct"/>
            <w:tcBorders>
              <w:top w:val="single" w:color="auto" w:sz="4" w:space="0"/>
              <w:left w:val="single" w:color="auto" w:sz="4" w:space="0"/>
              <w:bottom w:val="single" w:color="auto" w:sz="4" w:space="0"/>
              <w:right w:val="single" w:color="auto" w:sz="4" w:space="0"/>
            </w:tcBorders>
            <w:noWrap w:val="0"/>
            <w:vAlign w:val="center"/>
          </w:tcPr>
          <w:p w14:paraId="7E4D55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394" w:author="巴布亚" w:date="2026-07-14T15:11:05Z">
                  <w:rPr>
                    <w:rFonts w:hint="default" w:ascii="Times New Roman" w:hAnsi="Times New Roman" w:eastAsia="方正楷体_GBK" w:cs="Times New Roman"/>
                    <w:color w:val="000000"/>
                    <w:kern w:val="0"/>
                    <w:sz w:val="24"/>
                    <w:szCs w:val="22"/>
                  </w:rPr>
                </w:rPrChange>
              </w:rPr>
            </w:pPr>
          </w:p>
        </w:tc>
        <w:tc>
          <w:tcPr>
            <w:tcW w:w="273" w:type="pct"/>
            <w:tcBorders>
              <w:top w:val="single" w:color="auto" w:sz="4" w:space="0"/>
              <w:left w:val="single" w:color="auto" w:sz="4" w:space="0"/>
              <w:bottom w:val="single" w:color="auto" w:sz="4" w:space="0"/>
              <w:right w:val="single" w:color="auto" w:sz="4" w:space="0"/>
            </w:tcBorders>
            <w:noWrap w:val="0"/>
            <w:vAlign w:val="center"/>
          </w:tcPr>
          <w:p w14:paraId="50610F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395" w:author="巴布亚" w:date="2026-07-14T15:11:05Z">
                  <w:rPr>
                    <w:rFonts w:hint="default" w:ascii="Times New Roman" w:hAnsi="Times New Roman" w:eastAsia="方正楷体_GBK" w:cs="Times New Roman"/>
                    <w:color w:val="000000"/>
                    <w:kern w:val="0"/>
                    <w:sz w:val="24"/>
                    <w:szCs w:val="22"/>
                  </w:rPr>
                </w:rPrChange>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70148C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val="en-US" w:eastAsia="zh-CN"/>
                <w:rPrChange w:id="396" w:author="巴布亚" w:date="2026-07-14T15:11:05Z">
                  <w:rPr>
                    <w:rFonts w:hint="eastAsia" w:ascii="Times New Roman" w:hAnsi="Times New Roman" w:eastAsia="方正楷体_GBK" w:cs="Times New Roman"/>
                    <w:color w:val="000000"/>
                    <w:kern w:val="0"/>
                    <w:sz w:val="24"/>
                    <w:szCs w:val="20"/>
                    <w:lang w:val="en-US" w:eastAsia="zh-CN"/>
                  </w:rPr>
                </w:rPrChange>
              </w:rPr>
            </w:pPr>
            <w:r>
              <w:rPr>
                <w:rFonts w:hint="default" w:ascii="Times New Roman" w:hAnsi="Times New Roman" w:eastAsia="方正楷体_GBK" w:cs="Times New Roman"/>
                <w:color w:val="000000"/>
                <w:kern w:val="0"/>
                <w:sz w:val="24"/>
                <w:szCs w:val="20"/>
                <w:lang w:val="en-US" w:eastAsia="zh-CN"/>
                <w:rPrChange w:id="397" w:author="巴布亚" w:date="2026-07-14T15:11:05Z">
                  <w:rPr>
                    <w:rFonts w:hint="eastAsia" w:ascii="Times New Roman" w:hAnsi="Times New Roman" w:eastAsia="方正楷体_GBK" w:cs="Times New Roman"/>
                    <w:color w:val="000000"/>
                    <w:kern w:val="0"/>
                    <w:sz w:val="24"/>
                    <w:szCs w:val="20"/>
                    <w:lang w:val="en-US" w:eastAsia="zh-CN"/>
                  </w:rPr>
                </w:rPrChange>
              </w:rPr>
              <w:t>□常规机具</w:t>
            </w:r>
          </w:p>
          <w:p w14:paraId="5A9AB5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val="en-US" w:eastAsia="zh-CN"/>
                <w:rPrChange w:id="398" w:author="巴布亚" w:date="2026-07-14T15:11:05Z">
                  <w:rPr>
                    <w:rFonts w:hint="eastAsia" w:ascii="Times New Roman" w:hAnsi="Times New Roman" w:eastAsia="方正楷体_GBK" w:cs="Times New Roman"/>
                    <w:color w:val="000000"/>
                    <w:kern w:val="0"/>
                    <w:sz w:val="24"/>
                    <w:szCs w:val="20"/>
                    <w:lang w:val="en-US" w:eastAsia="zh-CN"/>
                  </w:rPr>
                </w:rPrChange>
              </w:rPr>
            </w:pPr>
            <w:r>
              <w:rPr>
                <w:rFonts w:hint="default" w:ascii="Times New Roman" w:hAnsi="Times New Roman" w:eastAsia="方正楷体_GBK" w:cs="Times New Roman"/>
                <w:color w:val="000000"/>
                <w:kern w:val="0"/>
                <w:sz w:val="24"/>
                <w:szCs w:val="20"/>
                <w:lang w:val="en-US" w:eastAsia="zh-CN"/>
                <w:rPrChange w:id="399" w:author="巴布亚" w:date="2026-07-14T15:11:05Z">
                  <w:rPr>
                    <w:rFonts w:hint="eastAsia" w:ascii="Times New Roman" w:hAnsi="Times New Roman" w:eastAsia="方正楷体_GBK" w:cs="Times New Roman"/>
                    <w:color w:val="000000"/>
                    <w:kern w:val="0"/>
                    <w:sz w:val="24"/>
                    <w:szCs w:val="20"/>
                    <w:lang w:val="en-US" w:eastAsia="zh-CN"/>
                  </w:rPr>
                </w:rPrChange>
              </w:rPr>
              <w:t>□专项鉴定产品</w:t>
            </w:r>
          </w:p>
          <w:p w14:paraId="123477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rPrChange w:id="400"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楷体_GBK" w:cs="Times New Roman"/>
                <w:color w:val="000000"/>
                <w:kern w:val="0"/>
                <w:sz w:val="24"/>
                <w:szCs w:val="20"/>
                <w:lang w:val="en-US" w:eastAsia="zh-CN"/>
                <w:rPrChange w:id="401" w:author="巴布亚" w:date="2026-07-14T15:11:05Z">
                  <w:rPr>
                    <w:rFonts w:hint="eastAsia" w:ascii="Times New Roman" w:hAnsi="Times New Roman" w:eastAsia="方正楷体_GBK" w:cs="Times New Roman"/>
                    <w:color w:val="000000"/>
                    <w:kern w:val="0"/>
                    <w:sz w:val="24"/>
                    <w:szCs w:val="20"/>
                    <w:lang w:val="en-US" w:eastAsia="zh-CN"/>
                  </w:rPr>
                </w:rPrChange>
              </w:rPr>
              <w:t>□农机新产品</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50A66F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02" w:author="巴布亚" w:date="2026-07-14T15:11:05Z">
                  <w:rPr>
                    <w:rFonts w:hint="default" w:ascii="Times New Roman" w:hAnsi="Times New Roman" w:eastAsia="方正楷体_GBK" w:cs="Times New Roman"/>
                    <w:color w:val="000000"/>
                    <w:kern w:val="0"/>
                    <w:sz w:val="24"/>
                    <w:szCs w:val="22"/>
                  </w:rPr>
                </w:rPrChange>
              </w:rPr>
            </w:pPr>
          </w:p>
        </w:tc>
        <w:tc>
          <w:tcPr>
            <w:tcW w:w="590" w:type="pct"/>
            <w:tcBorders>
              <w:top w:val="single" w:color="auto" w:sz="4" w:space="0"/>
              <w:left w:val="single" w:color="auto" w:sz="4" w:space="0"/>
              <w:bottom w:val="single" w:color="auto" w:sz="4" w:space="0"/>
              <w:right w:val="single" w:color="auto" w:sz="4" w:space="0"/>
            </w:tcBorders>
            <w:noWrap w:val="0"/>
            <w:vAlign w:val="center"/>
          </w:tcPr>
          <w:p w14:paraId="4FBA8F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03" w:author="巴布亚" w:date="2026-07-14T15:11:05Z">
                  <w:rPr>
                    <w:rFonts w:hint="default" w:ascii="Times New Roman" w:hAnsi="Times New Roman" w:eastAsia="方正楷体_GBK" w:cs="Times New Roman"/>
                    <w:color w:val="000000"/>
                    <w:kern w:val="0"/>
                    <w:sz w:val="24"/>
                    <w:szCs w:val="22"/>
                  </w:rPr>
                </w:rPrChange>
              </w:rPr>
            </w:pPr>
          </w:p>
        </w:tc>
        <w:tc>
          <w:tcPr>
            <w:tcW w:w="694" w:type="pct"/>
            <w:tcBorders>
              <w:top w:val="single" w:color="auto" w:sz="4" w:space="0"/>
              <w:left w:val="single" w:color="auto" w:sz="4" w:space="0"/>
              <w:bottom w:val="single" w:color="auto" w:sz="4" w:space="0"/>
              <w:right w:val="single" w:color="auto" w:sz="4" w:space="0"/>
            </w:tcBorders>
            <w:noWrap w:val="0"/>
            <w:vAlign w:val="center"/>
          </w:tcPr>
          <w:p w14:paraId="45531D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04" w:author="巴布亚" w:date="2026-07-14T15:11:05Z">
                  <w:rPr>
                    <w:rFonts w:hint="default" w:ascii="Times New Roman" w:hAnsi="Times New Roman" w:eastAsia="方正楷体_GBK" w:cs="Times New Roman"/>
                    <w:color w:val="000000"/>
                    <w:kern w:val="0"/>
                    <w:sz w:val="24"/>
                    <w:szCs w:val="22"/>
                  </w:rPr>
                </w:rPrChange>
              </w:rPr>
            </w:pPr>
          </w:p>
        </w:tc>
        <w:tc>
          <w:tcPr>
            <w:tcW w:w="518" w:type="pct"/>
            <w:tcBorders>
              <w:top w:val="single" w:color="auto" w:sz="4" w:space="0"/>
              <w:left w:val="single" w:color="auto" w:sz="4" w:space="0"/>
              <w:bottom w:val="single" w:color="auto" w:sz="4" w:space="0"/>
              <w:right w:val="single" w:color="auto" w:sz="4" w:space="0"/>
            </w:tcBorders>
            <w:noWrap w:val="0"/>
            <w:vAlign w:val="center"/>
          </w:tcPr>
          <w:p w14:paraId="2ABFBC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05" w:author="巴布亚" w:date="2026-07-14T15:11:05Z">
                  <w:rPr>
                    <w:rFonts w:hint="default" w:ascii="Times New Roman" w:hAnsi="Times New Roman" w:eastAsia="方正楷体_GBK" w:cs="Times New Roman"/>
                    <w:color w:val="000000"/>
                    <w:kern w:val="0"/>
                    <w:sz w:val="24"/>
                    <w:szCs w:val="22"/>
                  </w:rPr>
                </w:rPrChange>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5EAABD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06" w:author="巴布亚" w:date="2026-07-14T15:11:05Z">
                  <w:rPr>
                    <w:rFonts w:hint="default" w:ascii="Times New Roman" w:hAnsi="Times New Roman" w:eastAsia="方正楷体_GBK" w:cs="Times New Roman"/>
                    <w:color w:val="000000"/>
                    <w:kern w:val="0"/>
                    <w:sz w:val="24"/>
                    <w:szCs w:val="22"/>
                  </w:rPr>
                </w:rPrChang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14:paraId="69657E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07" w:author="巴布亚" w:date="2026-07-14T15:11:05Z">
                  <w:rPr>
                    <w:rFonts w:hint="default" w:ascii="Times New Roman" w:hAnsi="Times New Roman" w:eastAsia="方正楷体_GBK" w:cs="Times New Roman"/>
                    <w:color w:val="000000"/>
                    <w:kern w:val="0"/>
                    <w:sz w:val="24"/>
                    <w:szCs w:val="22"/>
                  </w:rPr>
                </w:rPrChange>
              </w:rPr>
            </w:pPr>
          </w:p>
        </w:tc>
      </w:tr>
      <w:tr w14:paraId="1E69C0F7">
        <w:tblPrEx>
          <w:tblCellMar>
            <w:top w:w="0" w:type="dxa"/>
            <w:left w:w="108" w:type="dxa"/>
            <w:bottom w:w="0" w:type="dxa"/>
            <w:right w:w="108" w:type="dxa"/>
          </w:tblCellMar>
        </w:tblPrEx>
        <w:trPr>
          <w:trHeight w:val="1077" w:hRule="exact"/>
          <w:jc w:val="center"/>
        </w:trPr>
        <w:tc>
          <w:tcPr>
            <w:tcW w:w="159" w:type="pct"/>
            <w:tcBorders>
              <w:top w:val="single" w:color="auto" w:sz="4" w:space="0"/>
              <w:left w:val="single" w:color="auto" w:sz="4" w:space="0"/>
              <w:bottom w:val="single" w:color="auto" w:sz="4" w:space="0"/>
              <w:right w:val="single" w:color="auto" w:sz="4" w:space="0"/>
            </w:tcBorders>
            <w:noWrap w:val="0"/>
            <w:vAlign w:val="center"/>
          </w:tcPr>
          <w:p w14:paraId="7910EF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08" w:author="巴布亚" w:date="2026-07-14T15:11:05Z">
                  <w:rPr>
                    <w:rFonts w:hint="default" w:ascii="Times New Roman" w:hAnsi="Times New Roman" w:eastAsia="方正楷体_GBK" w:cs="Times New Roman"/>
                    <w:color w:val="000000"/>
                    <w:kern w:val="0"/>
                    <w:sz w:val="24"/>
                    <w:szCs w:val="22"/>
                  </w:rPr>
                </w:rPrChange>
              </w:rPr>
            </w:pPr>
          </w:p>
        </w:tc>
        <w:tc>
          <w:tcPr>
            <w:tcW w:w="298" w:type="pct"/>
            <w:tcBorders>
              <w:top w:val="single" w:color="auto" w:sz="4" w:space="0"/>
              <w:left w:val="single" w:color="auto" w:sz="4" w:space="0"/>
              <w:bottom w:val="single" w:color="auto" w:sz="4" w:space="0"/>
              <w:right w:val="single" w:color="auto" w:sz="4" w:space="0"/>
            </w:tcBorders>
            <w:noWrap w:val="0"/>
            <w:vAlign w:val="center"/>
          </w:tcPr>
          <w:p w14:paraId="0E8601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09" w:author="巴布亚" w:date="2026-07-14T15:11:05Z">
                  <w:rPr>
                    <w:rFonts w:hint="default" w:ascii="Times New Roman" w:hAnsi="Times New Roman" w:eastAsia="方正楷体_GBK" w:cs="Times New Roman"/>
                    <w:color w:val="000000"/>
                    <w:kern w:val="0"/>
                    <w:sz w:val="24"/>
                    <w:szCs w:val="22"/>
                  </w:rPr>
                </w:rPrChange>
              </w:rPr>
            </w:pPr>
          </w:p>
        </w:tc>
        <w:tc>
          <w:tcPr>
            <w:tcW w:w="307" w:type="pct"/>
            <w:tcBorders>
              <w:top w:val="single" w:color="auto" w:sz="4" w:space="0"/>
              <w:left w:val="single" w:color="auto" w:sz="4" w:space="0"/>
              <w:bottom w:val="single" w:color="auto" w:sz="4" w:space="0"/>
              <w:right w:val="single" w:color="auto" w:sz="4" w:space="0"/>
            </w:tcBorders>
            <w:noWrap w:val="0"/>
            <w:vAlign w:val="center"/>
          </w:tcPr>
          <w:p w14:paraId="2DD84A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10" w:author="巴布亚" w:date="2026-07-14T15:11:05Z">
                  <w:rPr>
                    <w:rFonts w:hint="default" w:ascii="Times New Roman" w:hAnsi="Times New Roman" w:eastAsia="方正楷体_GBK" w:cs="Times New Roman"/>
                    <w:color w:val="000000"/>
                    <w:kern w:val="0"/>
                    <w:sz w:val="24"/>
                    <w:szCs w:val="22"/>
                  </w:rPr>
                </w:rPrChange>
              </w:rPr>
            </w:pPr>
          </w:p>
        </w:tc>
        <w:tc>
          <w:tcPr>
            <w:tcW w:w="273" w:type="pct"/>
            <w:tcBorders>
              <w:top w:val="single" w:color="auto" w:sz="4" w:space="0"/>
              <w:left w:val="single" w:color="auto" w:sz="4" w:space="0"/>
              <w:bottom w:val="single" w:color="auto" w:sz="4" w:space="0"/>
              <w:right w:val="single" w:color="auto" w:sz="4" w:space="0"/>
            </w:tcBorders>
            <w:noWrap w:val="0"/>
            <w:vAlign w:val="center"/>
          </w:tcPr>
          <w:p w14:paraId="6FEA8A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11" w:author="巴布亚" w:date="2026-07-14T15:11:05Z">
                  <w:rPr>
                    <w:rFonts w:hint="default" w:ascii="Times New Roman" w:hAnsi="Times New Roman" w:eastAsia="方正楷体_GBK" w:cs="Times New Roman"/>
                    <w:color w:val="000000"/>
                    <w:kern w:val="0"/>
                    <w:sz w:val="24"/>
                    <w:szCs w:val="22"/>
                  </w:rPr>
                </w:rPrChange>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6484C9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val="en-US" w:eastAsia="zh-CN"/>
                <w:rPrChange w:id="412" w:author="巴布亚" w:date="2026-07-14T15:11:05Z">
                  <w:rPr>
                    <w:rFonts w:hint="eastAsia" w:ascii="Times New Roman" w:hAnsi="Times New Roman" w:eastAsia="方正楷体_GBK" w:cs="Times New Roman"/>
                    <w:color w:val="000000"/>
                    <w:kern w:val="0"/>
                    <w:sz w:val="24"/>
                    <w:szCs w:val="20"/>
                    <w:lang w:val="en-US" w:eastAsia="zh-CN"/>
                  </w:rPr>
                </w:rPrChange>
              </w:rPr>
            </w:pPr>
            <w:r>
              <w:rPr>
                <w:rFonts w:hint="default" w:ascii="Times New Roman" w:hAnsi="Times New Roman" w:eastAsia="方正楷体_GBK" w:cs="Times New Roman"/>
                <w:color w:val="000000"/>
                <w:kern w:val="0"/>
                <w:sz w:val="24"/>
                <w:szCs w:val="20"/>
                <w:lang w:val="en-US" w:eastAsia="zh-CN"/>
                <w:rPrChange w:id="413" w:author="巴布亚" w:date="2026-07-14T15:11:05Z">
                  <w:rPr>
                    <w:rFonts w:hint="eastAsia" w:ascii="Times New Roman" w:hAnsi="Times New Roman" w:eastAsia="方正楷体_GBK" w:cs="Times New Roman"/>
                    <w:color w:val="000000"/>
                    <w:kern w:val="0"/>
                    <w:sz w:val="24"/>
                    <w:szCs w:val="20"/>
                    <w:lang w:val="en-US" w:eastAsia="zh-CN"/>
                  </w:rPr>
                </w:rPrChange>
              </w:rPr>
              <w:t>□常规机具</w:t>
            </w:r>
          </w:p>
          <w:p w14:paraId="15D985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val="en-US" w:eastAsia="zh-CN"/>
                <w:rPrChange w:id="414" w:author="巴布亚" w:date="2026-07-14T15:11:05Z">
                  <w:rPr>
                    <w:rFonts w:hint="eastAsia" w:ascii="Times New Roman" w:hAnsi="Times New Roman" w:eastAsia="方正楷体_GBK" w:cs="Times New Roman"/>
                    <w:color w:val="000000"/>
                    <w:kern w:val="0"/>
                    <w:sz w:val="24"/>
                    <w:szCs w:val="20"/>
                    <w:lang w:val="en-US" w:eastAsia="zh-CN"/>
                  </w:rPr>
                </w:rPrChange>
              </w:rPr>
            </w:pPr>
            <w:r>
              <w:rPr>
                <w:rFonts w:hint="default" w:ascii="Times New Roman" w:hAnsi="Times New Roman" w:eastAsia="方正楷体_GBK" w:cs="Times New Roman"/>
                <w:color w:val="000000"/>
                <w:kern w:val="0"/>
                <w:sz w:val="24"/>
                <w:szCs w:val="20"/>
                <w:lang w:val="en-US" w:eastAsia="zh-CN"/>
                <w:rPrChange w:id="415" w:author="巴布亚" w:date="2026-07-14T15:11:05Z">
                  <w:rPr>
                    <w:rFonts w:hint="eastAsia" w:ascii="Times New Roman" w:hAnsi="Times New Roman" w:eastAsia="方正楷体_GBK" w:cs="Times New Roman"/>
                    <w:color w:val="000000"/>
                    <w:kern w:val="0"/>
                    <w:sz w:val="24"/>
                    <w:szCs w:val="20"/>
                    <w:lang w:val="en-US" w:eastAsia="zh-CN"/>
                  </w:rPr>
                </w:rPrChange>
              </w:rPr>
              <w:t>□专项鉴定产品</w:t>
            </w:r>
          </w:p>
          <w:p w14:paraId="087ACB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2"/>
                <w:rPrChange w:id="416" w:author="巴布亚" w:date="2026-07-14T15:11:05Z">
                  <w:rPr>
                    <w:rFonts w:hint="default" w:ascii="Times New Roman" w:hAnsi="Times New Roman" w:eastAsia="方正楷体_GBK" w:cs="Times New Roman"/>
                    <w:color w:val="000000"/>
                    <w:kern w:val="0"/>
                    <w:sz w:val="24"/>
                    <w:szCs w:val="22"/>
                  </w:rPr>
                </w:rPrChange>
              </w:rPr>
            </w:pPr>
            <w:r>
              <w:rPr>
                <w:rFonts w:hint="default" w:ascii="Times New Roman" w:hAnsi="Times New Roman" w:eastAsia="方正楷体_GBK" w:cs="Times New Roman"/>
                <w:color w:val="000000"/>
                <w:kern w:val="0"/>
                <w:sz w:val="24"/>
                <w:szCs w:val="20"/>
                <w:lang w:val="en-US" w:eastAsia="zh-CN"/>
                <w:rPrChange w:id="417" w:author="巴布亚" w:date="2026-07-14T15:11:05Z">
                  <w:rPr>
                    <w:rFonts w:hint="eastAsia" w:ascii="Times New Roman" w:hAnsi="Times New Roman" w:eastAsia="方正楷体_GBK" w:cs="Times New Roman"/>
                    <w:color w:val="000000"/>
                    <w:kern w:val="0"/>
                    <w:sz w:val="24"/>
                    <w:szCs w:val="20"/>
                    <w:lang w:val="en-US" w:eastAsia="zh-CN"/>
                  </w:rPr>
                </w:rPrChange>
              </w:rPr>
              <w:t>□农机新产品</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020878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18" w:author="巴布亚" w:date="2026-07-14T15:11:05Z">
                  <w:rPr>
                    <w:rFonts w:hint="default" w:ascii="Times New Roman" w:hAnsi="Times New Roman" w:eastAsia="方正楷体_GBK" w:cs="Times New Roman"/>
                    <w:color w:val="000000"/>
                    <w:kern w:val="0"/>
                    <w:sz w:val="24"/>
                    <w:szCs w:val="22"/>
                  </w:rPr>
                </w:rPrChange>
              </w:rPr>
            </w:pPr>
          </w:p>
        </w:tc>
        <w:tc>
          <w:tcPr>
            <w:tcW w:w="590" w:type="pct"/>
            <w:tcBorders>
              <w:top w:val="single" w:color="auto" w:sz="4" w:space="0"/>
              <w:left w:val="single" w:color="auto" w:sz="4" w:space="0"/>
              <w:bottom w:val="single" w:color="auto" w:sz="4" w:space="0"/>
              <w:right w:val="single" w:color="auto" w:sz="4" w:space="0"/>
            </w:tcBorders>
            <w:noWrap w:val="0"/>
            <w:vAlign w:val="center"/>
          </w:tcPr>
          <w:p w14:paraId="265806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19" w:author="巴布亚" w:date="2026-07-14T15:11:05Z">
                  <w:rPr>
                    <w:rFonts w:hint="default" w:ascii="Times New Roman" w:hAnsi="Times New Roman" w:eastAsia="方正楷体_GBK" w:cs="Times New Roman"/>
                    <w:color w:val="000000"/>
                    <w:kern w:val="0"/>
                    <w:sz w:val="24"/>
                    <w:szCs w:val="22"/>
                  </w:rPr>
                </w:rPrChange>
              </w:rPr>
            </w:pPr>
          </w:p>
        </w:tc>
        <w:tc>
          <w:tcPr>
            <w:tcW w:w="694" w:type="pct"/>
            <w:tcBorders>
              <w:top w:val="single" w:color="auto" w:sz="4" w:space="0"/>
              <w:left w:val="single" w:color="auto" w:sz="4" w:space="0"/>
              <w:bottom w:val="single" w:color="auto" w:sz="4" w:space="0"/>
              <w:right w:val="single" w:color="auto" w:sz="4" w:space="0"/>
            </w:tcBorders>
            <w:noWrap w:val="0"/>
            <w:vAlign w:val="center"/>
          </w:tcPr>
          <w:p w14:paraId="7A9CD7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20" w:author="巴布亚" w:date="2026-07-14T15:11:05Z">
                  <w:rPr>
                    <w:rFonts w:hint="default" w:ascii="Times New Roman" w:hAnsi="Times New Roman" w:eastAsia="方正楷体_GBK" w:cs="Times New Roman"/>
                    <w:color w:val="000000"/>
                    <w:kern w:val="0"/>
                    <w:sz w:val="24"/>
                    <w:szCs w:val="22"/>
                  </w:rPr>
                </w:rPrChange>
              </w:rPr>
            </w:pPr>
          </w:p>
        </w:tc>
        <w:tc>
          <w:tcPr>
            <w:tcW w:w="518" w:type="pct"/>
            <w:tcBorders>
              <w:top w:val="single" w:color="auto" w:sz="4" w:space="0"/>
              <w:left w:val="single" w:color="auto" w:sz="4" w:space="0"/>
              <w:bottom w:val="single" w:color="auto" w:sz="4" w:space="0"/>
              <w:right w:val="single" w:color="auto" w:sz="4" w:space="0"/>
            </w:tcBorders>
            <w:noWrap w:val="0"/>
            <w:vAlign w:val="center"/>
          </w:tcPr>
          <w:p w14:paraId="5D7917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21" w:author="巴布亚" w:date="2026-07-14T15:11:05Z">
                  <w:rPr>
                    <w:rFonts w:hint="default" w:ascii="Times New Roman" w:hAnsi="Times New Roman" w:eastAsia="方正楷体_GBK" w:cs="Times New Roman"/>
                    <w:color w:val="000000"/>
                    <w:kern w:val="0"/>
                    <w:sz w:val="24"/>
                    <w:szCs w:val="22"/>
                  </w:rPr>
                </w:rPrChange>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17643A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22" w:author="巴布亚" w:date="2026-07-14T15:11:05Z">
                  <w:rPr>
                    <w:rFonts w:hint="default" w:ascii="Times New Roman" w:hAnsi="Times New Roman" w:eastAsia="方正楷体_GBK" w:cs="Times New Roman"/>
                    <w:color w:val="000000"/>
                    <w:kern w:val="0"/>
                    <w:sz w:val="24"/>
                    <w:szCs w:val="22"/>
                  </w:rPr>
                </w:rPrChang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14:paraId="3833E6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23" w:author="巴布亚" w:date="2026-07-14T15:11:05Z">
                  <w:rPr>
                    <w:rFonts w:hint="default" w:ascii="Times New Roman" w:hAnsi="Times New Roman" w:eastAsia="方正楷体_GBK" w:cs="Times New Roman"/>
                    <w:color w:val="000000"/>
                    <w:kern w:val="0"/>
                    <w:sz w:val="24"/>
                    <w:szCs w:val="22"/>
                  </w:rPr>
                </w:rPrChange>
              </w:rPr>
            </w:pPr>
          </w:p>
        </w:tc>
      </w:tr>
      <w:tr w14:paraId="61C2CACA">
        <w:tblPrEx>
          <w:tblCellMar>
            <w:top w:w="0" w:type="dxa"/>
            <w:left w:w="108" w:type="dxa"/>
            <w:bottom w:w="0" w:type="dxa"/>
            <w:right w:w="108" w:type="dxa"/>
          </w:tblCellMar>
        </w:tblPrEx>
        <w:trPr>
          <w:trHeight w:val="1077" w:hRule="exact"/>
          <w:jc w:val="center"/>
        </w:trPr>
        <w:tc>
          <w:tcPr>
            <w:tcW w:w="159" w:type="pct"/>
            <w:tcBorders>
              <w:top w:val="single" w:color="auto" w:sz="4" w:space="0"/>
              <w:left w:val="single" w:color="auto" w:sz="4" w:space="0"/>
              <w:bottom w:val="single" w:color="auto" w:sz="4" w:space="0"/>
              <w:right w:val="single" w:color="auto" w:sz="4" w:space="0"/>
            </w:tcBorders>
            <w:noWrap w:val="0"/>
            <w:vAlign w:val="center"/>
          </w:tcPr>
          <w:p w14:paraId="553579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24" w:author="巴布亚" w:date="2026-07-14T15:11:05Z">
                  <w:rPr>
                    <w:rFonts w:hint="default" w:ascii="Times New Roman" w:hAnsi="Times New Roman" w:eastAsia="方正楷体_GBK" w:cs="Times New Roman"/>
                    <w:color w:val="000000"/>
                    <w:kern w:val="0"/>
                    <w:sz w:val="24"/>
                    <w:szCs w:val="22"/>
                  </w:rPr>
                </w:rPrChange>
              </w:rPr>
            </w:pPr>
          </w:p>
        </w:tc>
        <w:tc>
          <w:tcPr>
            <w:tcW w:w="298" w:type="pct"/>
            <w:tcBorders>
              <w:top w:val="single" w:color="auto" w:sz="4" w:space="0"/>
              <w:left w:val="single" w:color="auto" w:sz="4" w:space="0"/>
              <w:bottom w:val="single" w:color="auto" w:sz="4" w:space="0"/>
              <w:right w:val="single" w:color="auto" w:sz="4" w:space="0"/>
            </w:tcBorders>
            <w:noWrap w:val="0"/>
            <w:vAlign w:val="center"/>
          </w:tcPr>
          <w:p w14:paraId="0976CE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25" w:author="巴布亚" w:date="2026-07-14T15:11:05Z">
                  <w:rPr>
                    <w:rFonts w:hint="default" w:ascii="Times New Roman" w:hAnsi="Times New Roman" w:eastAsia="方正楷体_GBK" w:cs="Times New Roman"/>
                    <w:color w:val="000000"/>
                    <w:kern w:val="0"/>
                    <w:sz w:val="24"/>
                    <w:szCs w:val="22"/>
                  </w:rPr>
                </w:rPrChange>
              </w:rPr>
            </w:pPr>
          </w:p>
        </w:tc>
        <w:tc>
          <w:tcPr>
            <w:tcW w:w="307" w:type="pct"/>
            <w:tcBorders>
              <w:top w:val="single" w:color="auto" w:sz="4" w:space="0"/>
              <w:left w:val="single" w:color="auto" w:sz="4" w:space="0"/>
              <w:bottom w:val="single" w:color="auto" w:sz="4" w:space="0"/>
              <w:right w:val="single" w:color="auto" w:sz="4" w:space="0"/>
            </w:tcBorders>
            <w:noWrap w:val="0"/>
            <w:vAlign w:val="center"/>
          </w:tcPr>
          <w:p w14:paraId="0CD15C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26" w:author="巴布亚" w:date="2026-07-14T15:11:05Z">
                  <w:rPr>
                    <w:rFonts w:hint="default" w:ascii="Times New Roman" w:hAnsi="Times New Roman" w:eastAsia="方正楷体_GBK" w:cs="Times New Roman"/>
                    <w:color w:val="000000"/>
                    <w:kern w:val="0"/>
                    <w:sz w:val="24"/>
                    <w:szCs w:val="22"/>
                  </w:rPr>
                </w:rPrChange>
              </w:rPr>
            </w:pPr>
          </w:p>
        </w:tc>
        <w:tc>
          <w:tcPr>
            <w:tcW w:w="273" w:type="pct"/>
            <w:tcBorders>
              <w:top w:val="single" w:color="auto" w:sz="4" w:space="0"/>
              <w:left w:val="single" w:color="auto" w:sz="4" w:space="0"/>
              <w:bottom w:val="single" w:color="auto" w:sz="4" w:space="0"/>
              <w:right w:val="single" w:color="auto" w:sz="4" w:space="0"/>
            </w:tcBorders>
            <w:noWrap w:val="0"/>
            <w:vAlign w:val="center"/>
          </w:tcPr>
          <w:p w14:paraId="687F51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27" w:author="巴布亚" w:date="2026-07-14T15:11:05Z">
                  <w:rPr>
                    <w:rFonts w:hint="default" w:ascii="Times New Roman" w:hAnsi="Times New Roman" w:eastAsia="方正楷体_GBK" w:cs="Times New Roman"/>
                    <w:color w:val="000000"/>
                    <w:kern w:val="0"/>
                    <w:sz w:val="24"/>
                    <w:szCs w:val="22"/>
                  </w:rPr>
                </w:rPrChange>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6059F2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val="en-US" w:eastAsia="zh-CN"/>
                <w:rPrChange w:id="428" w:author="巴布亚" w:date="2026-07-14T15:11:05Z">
                  <w:rPr>
                    <w:rFonts w:hint="eastAsia" w:ascii="Times New Roman" w:hAnsi="Times New Roman" w:eastAsia="方正楷体_GBK" w:cs="Times New Roman"/>
                    <w:color w:val="000000"/>
                    <w:kern w:val="0"/>
                    <w:sz w:val="24"/>
                    <w:szCs w:val="20"/>
                    <w:lang w:val="en-US" w:eastAsia="zh-CN"/>
                  </w:rPr>
                </w:rPrChange>
              </w:rPr>
            </w:pPr>
            <w:r>
              <w:rPr>
                <w:rFonts w:hint="default" w:ascii="Times New Roman" w:hAnsi="Times New Roman" w:eastAsia="方正楷体_GBK" w:cs="Times New Roman"/>
                <w:color w:val="000000"/>
                <w:kern w:val="0"/>
                <w:sz w:val="24"/>
                <w:szCs w:val="20"/>
                <w:lang w:val="en-US" w:eastAsia="zh-CN"/>
                <w:rPrChange w:id="429" w:author="巴布亚" w:date="2026-07-14T15:11:05Z">
                  <w:rPr>
                    <w:rFonts w:hint="eastAsia" w:ascii="Times New Roman" w:hAnsi="Times New Roman" w:eastAsia="方正楷体_GBK" w:cs="Times New Roman"/>
                    <w:color w:val="000000"/>
                    <w:kern w:val="0"/>
                    <w:sz w:val="24"/>
                    <w:szCs w:val="20"/>
                    <w:lang w:val="en-US" w:eastAsia="zh-CN"/>
                  </w:rPr>
                </w:rPrChange>
              </w:rPr>
              <w:t>□常规机具</w:t>
            </w:r>
          </w:p>
          <w:p w14:paraId="4C7FF9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val="en-US" w:eastAsia="zh-CN"/>
                <w:rPrChange w:id="430" w:author="巴布亚" w:date="2026-07-14T15:11:05Z">
                  <w:rPr>
                    <w:rFonts w:hint="eastAsia" w:ascii="Times New Roman" w:hAnsi="Times New Roman" w:eastAsia="方正楷体_GBK" w:cs="Times New Roman"/>
                    <w:color w:val="000000"/>
                    <w:kern w:val="0"/>
                    <w:sz w:val="24"/>
                    <w:szCs w:val="20"/>
                    <w:lang w:val="en-US" w:eastAsia="zh-CN"/>
                  </w:rPr>
                </w:rPrChange>
              </w:rPr>
            </w:pPr>
            <w:r>
              <w:rPr>
                <w:rFonts w:hint="default" w:ascii="Times New Roman" w:hAnsi="Times New Roman" w:eastAsia="方正楷体_GBK" w:cs="Times New Roman"/>
                <w:color w:val="000000"/>
                <w:kern w:val="0"/>
                <w:sz w:val="24"/>
                <w:szCs w:val="20"/>
                <w:lang w:val="en-US" w:eastAsia="zh-CN"/>
                <w:rPrChange w:id="431" w:author="巴布亚" w:date="2026-07-14T15:11:05Z">
                  <w:rPr>
                    <w:rFonts w:hint="eastAsia" w:ascii="Times New Roman" w:hAnsi="Times New Roman" w:eastAsia="方正楷体_GBK" w:cs="Times New Roman"/>
                    <w:color w:val="000000"/>
                    <w:kern w:val="0"/>
                    <w:sz w:val="24"/>
                    <w:szCs w:val="20"/>
                    <w:lang w:val="en-US" w:eastAsia="zh-CN"/>
                  </w:rPr>
                </w:rPrChange>
              </w:rPr>
              <w:t>□专项鉴定产品</w:t>
            </w:r>
          </w:p>
          <w:p w14:paraId="3D2D03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2"/>
                <w:rPrChange w:id="432" w:author="巴布亚" w:date="2026-07-14T15:11:05Z">
                  <w:rPr>
                    <w:rFonts w:hint="default" w:ascii="Times New Roman" w:hAnsi="Times New Roman" w:eastAsia="方正楷体_GBK" w:cs="Times New Roman"/>
                    <w:color w:val="000000"/>
                    <w:kern w:val="0"/>
                    <w:sz w:val="24"/>
                    <w:szCs w:val="22"/>
                  </w:rPr>
                </w:rPrChange>
              </w:rPr>
            </w:pPr>
            <w:r>
              <w:rPr>
                <w:rFonts w:hint="default" w:ascii="Times New Roman" w:hAnsi="Times New Roman" w:eastAsia="方正楷体_GBK" w:cs="Times New Roman"/>
                <w:color w:val="000000"/>
                <w:kern w:val="0"/>
                <w:sz w:val="24"/>
                <w:szCs w:val="20"/>
                <w:lang w:val="en-US" w:eastAsia="zh-CN"/>
                <w:rPrChange w:id="433" w:author="巴布亚" w:date="2026-07-14T15:11:05Z">
                  <w:rPr>
                    <w:rFonts w:hint="eastAsia" w:ascii="Times New Roman" w:hAnsi="Times New Roman" w:eastAsia="方正楷体_GBK" w:cs="Times New Roman"/>
                    <w:color w:val="000000"/>
                    <w:kern w:val="0"/>
                    <w:sz w:val="24"/>
                    <w:szCs w:val="20"/>
                    <w:lang w:val="en-US" w:eastAsia="zh-CN"/>
                  </w:rPr>
                </w:rPrChange>
              </w:rPr>
              <w:t>□农机新产品</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66E993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34" w:author="巴布亚" w:date="2026-07-14T15:11:05Z">
                  <w:rPr>
                    <w:rFonts w:hint="default" w:ascii="Times New Roman" w:hAnsi="Times New Roman" w:eastAsia="方正楷体_GBK" w:cs="Times New Roman"/>
                    <w:color w:val="000000"/>
                    <w:kern w:val="0"/>
                    <w:sz w:val="24"/>
                    <w:szCs w:val="22"/>
                  </w:rPr>
                </w:rPrChange>
              </w:rPr>
            </w:pPr>
          </w:p>
        </w:tc>
        <w:tc>
          <w:tcPr>
            <w:tcW w:w="590" w:type="pct"/>
            <w:tcBorders>
              <w:top w:val="single" w:color="auto" w:sz="4" w:space="0"/>
              <w:left w:val="single" w:color="auto" w:sz="4" w:space="0"/>
              <w:bottom w:val="single" w:color="auto" w:sz="4" w:space="0"/>
              <w:right w:val="single" w:color="auto" w:sz="4" w:space="0"/>
            </w:tcBorders>
            <w:noWrap w:val="0"/>
            <w:vAlign w:val="center"/>
          </w:tcPr>
          <w:p w14:paraId="0C6F2E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35" w:author="巴布亚" w:date="2026-07-14T15:11:05Z">
                  <w:rPr>
                    <w:rFonts w:hint="default" w:ascii="Times New Roman" w:hAnsi="Times New Roman" w:eastAsia="方正楷体_GBK" w:cs="Times New Roman"/>
                    <w:color w:val="000000"/>
                    <w:kern w:val="0"/>
                    <w:sz w:val="24"/>
                    <w:szCs w:val="22"/>
                  </w:rPr>
                </w:rPrChange>
              </w:rPr>
            </w:pPr>
          </w:p>
        </w:tc>
        <w:tc>
          <w:tcPr>
            <w:tcW w:w="694" w:type="pct"/>
            <w:tcBorders>
              <w:top w:val="single" w:color="auto" w:sz="4" w:space="0"/>
              <w:left w:val="single" w:color="auto" w:sz="4" w:space="0"/>
              <w:bottom w:val="single" w:color="auto" w:sz="4" w:space="0"/>
              <w:right w:val="single" w:color="auto" w:sz="4" w:space="0"/>
            </w:tcBorders>
            <w:noWrap w:val="0"/>
            <w:vAlign w:val="center"/>
          </w:tcPr>
          <w:p w14:paraId="68F8BF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36" w:author="巴布亚" w:date="2026-07-14T15:11:05Z">
                  <w:rPr>
                    <w:rFonts w:hint="default" w:ascii="Times New Roman" w:hAnsi="Times New Roman" w:eastAsia="方正楷体_GBK" w:cs="Times New Roman"/>
                    <w:color w:val="000000"/>
                    <w:kern w:val="0"/>
                    <w:sz w:val="24"/>
                    <w:szCs w:val="22"/>
                  </w:rPr>
                </w:rPrChange>
              </w:rPr>
            </w:pPr>
          </w:p>
        </w:tc>
        <w:tc>
          <w:tcPr>
            <w:tcW w:w="518" w:type="pct"/>
            <w:tcBorders>
              <w:top w:val="single" w:color="auto" w:sz="4" w:space="0"/>
              <w:left w:val="single" w:color="auto" w:sz="4" w:space="0"/>
              <w:bottom w:val="single" w:color="auto" w:sz="4" w:space="0"/>
              <w:right w:val="single" w:color="auto" w:sz="4" w:space="0"/>
            </w:tcBorders>
            <w:noWrap w:val="0"/>
            <w:vAlign w:val="center"/>
          </w:tcPr>
          <w:p w14:paraId="506DB8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37" w:author="巴布亚" w:date="2026-07-14T15:11:05Z">
                  <w:rPr>
                    <w:rFonts w:hint="default" w:ascii="Times New Roman" w:hAnsi="Times New Roman" w:eastAsia="方正楷体_GBK" w:cs="Times New Roman"/>
                    <w:color w:val="000000"/>
                    <w:kern w:val="0"/>
                    <w:sz w:val="24"/>
                    <w:szCs w:val="22"/>
                  </w:rPr>
                </w:rPrChange>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72526D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38" w:author="巴布亚" w:date="2026-07-14T15:11:05Z">
                  <w:rPr>
                    <w:rFonts w:hint="default" w:ascii="Times New Roman" w:hAnsi="Times New Roman" w:eastAsia="方正楷体_GBK" w:cs="Times New Roman"/>
                    <w:color w:val="000000"/>
                    <w:kern w:val="0"/>
                    <w:sz w:val="24"/>
                    <w:szCs w:val="22"/>
                  </w:rPr>
                </w:rPrChang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14:paraId="60CC8F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39" w:author="巴布亚" w:date="2026-07-14T15:11:05Z">
                  <w:rPr>
                    <w:rFonts w:hint="default" w:ascii="Times New Roman" w:hAnsi="Times New Roman" w:eastAsia="方正楷体_GBK" w:cs="Times New Roman"/>
                    <w:color w:val="000000"/>
                    <w:kern w:val="0"/>
                    <w:sz w:val="24"/>
                    <w:szCs w:val="22"/>
                  </w:rPr>
                </w:rPrChange>
              </w:rPr>
            </w:pPr>
          </w:p>
        </w:tc>
      </w:tr>
      <w:tr w14:paraId="05F4E4DC">
        <w:tblPrEx>
          <w:tblCellMar>
            <w:top w:w="0" w:type="dxa"/>
            <w:left w:w="108" w:type="dxa"/>
            <w:bottom w:w="0" w:type="dxa"/>
            <w:right w:w="108" w:type="dxa"/>
          </w:tblCellMar>
        </w:tblPrEx>
        <w:trPr>
          <w:trHeight w:val="1077" w:hRule="exact"/>
          <w:jc w:val="center"/>
        </w:trPr>
        <w:tc>
          <w:tcPr>
            <w:tcW w:w="159" w:type="pct"/>
            <w:tcBorders>
              <w:top w:val="single" w:color="auto" w:sz="4" w:space="0"/>
              <w:left w:val="single" w:color="auto" w:sz="4" w:space="0"/>
              <w:bottom w:val="single" w:color="auto" w:sz="4" w:space="0"/>
              <w:right w:val="single" w:color="auto" w:sz="4" w:space="0"/>
            </w:tcBorders>
            <w:noWrap w:val="0"/>
            <w:vAlign w:val="center"/>
          </w:tcPr>
          <w:p w14:paraId="6CF176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40" w:author="巴布亚" w:date="2026-07-14T15:11:05Z">
                  <w:rPr>
                    <w:rFonts w:hint="default" w:ascii="Times New Roman" w:hAnsi="Times New Roman" w:eastAsia="方正楷体_GBK" w:cs="Times New Roman"/>
                    <w:color w:val="000000"/>
                    <w:kern w:val="0"/>
                    <w:sz w:val="24"/>
                    <w:szCs w:val="22"/>
                  </w:rPr>
                </w:rPrChange>
              </w:rPr>
            </w:pPr>
          </w:p>
        </w:tc>
        <w:tc>
          <w:tcPr>
            <w:tcW w:w="298" w:type="pct"/>
            <w:tcBorders>
              <w:top w:val="single" w:color="auto" w:sz="4" w:space="0"/>
              <w:left w:val="single" w:color="auto" w:sz="4" w:space="0"/>
              <w:bottom w:val="single" w:color="auto" w:sz="4" w:space="0"/>
              <w:right w:val="single" w:color="auto" w:sz="4" w:space="0"/>
            </w:tcBorders>
            <w:noWrap w:val="0"/>
            <w:vAlign w:val="center"/>
          </w:tcPr>
          <w:p w14:paraId="309D73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lang w:eastAsia="zh-CN"/>
                <w:rPrChange w:id="441" w:author="巴布亚" w:date="2026-07-14T15:11:05Z">
                  <w:rPr>
                    <w:rFonts w:hint="eastAsia" w:ascii="Times New Roman" w:hAnsi="Times New Roman" w:eastAsia="方正楷体_GBK" w:cs="Times New Roman"/>
                    <w:color w:val="000000"/>
                    <w:kern w:val="0"/>
                    <w:sz w:val="24"/>
                    <w:szCs w:val="22"/>
                    <w:lang w:eastAsia="zh-CN"/>
                  </w:rPr>
                </w:rPrChange>
              </w:rPr>
            </w:pPr>
            <w:r>
              <w:rPr>
                <w:rFonts w:hint="default" w:ascii="Times New Roman" w:hAnsi="Times New Roman" w:eastAsia="方正楷体_GBK" w:cs="Times New Roman"/>
                <w:color w:val="000000"/>
                <w:kern w:val="0"/>
                <w:sz w:val="24"/>
                <w:szCs w:val="22"/>
                <w:lang w:eastAsia="zh-CN"/>
                <w:rPrChange w:id="442" w:author="巴布亚" w:date="2026-07-14T15:11:05Z">
                  <w:rPr>
                    <w:rFonts w:hint="eastAsia" w:ascii="Times New Roman" w:hAnsi="Times New Roman" w:eastAsia="方正楷体_GBK" w:cs="Times New Roman"/>
                    <w:color w:val="000000"/>
                    <w:kern w:val="0"/>
                    <w:sz w:val="24"/>
                    <w:szCs w:val="22"/>
                    <w:lang w:eastAsia="zh-CN"/>
                  </w:rPr>
                </w:rPrChange>
              </w:rPr>
              <w:t>……</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3FA2A6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43" w:author="巴布亚" w:date="2026-07-14T15:11:05Z">
                  <w:rPr>
                    <w:rFonts w:hint="default" w:ascii="Times New Roman" w:hAnsi="Times New Roman" w:eastAsia="方正楷体_GBK" w:cs="Times New Roman"/>
                    <w:color w:val="000000"/>
                    <w:kern w:val="0"/>
                    <w:sz w:val="24"/>
                    <w:szCs w:val="22"/>
                  </w:rPr>
                </w:rPrChange>
              </w:rPr>
            </w:pPr>
          </w:p>
        </w:tc>
        <w:tc>
          <w:tcPr>
            <w:tcW w:w="273" w:type="pct"/>
            <w:tcBorders>
              <w:top w:val="single" w:color="auto" w:sz="4" w:space="0"/>
              <w:left w:val="single" w:color="auto" w:sz="4" w:space="0"/>
              <w:bottom w:val="single" w:color="auto" w:sz="4" w:space="0"/>
              <w:right w:val="single" w:color="auto" w:sz="4" w:space="0"/>
            </w:tcBorders>
            <w:noWrap w:val="0"/>
            <w:vAlign w:val="center"/>
          </w:tcPr>
          <w:p w14:paraId="369A32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44" w:author="巴布亚" w:date="2026-07-14T15:11:05Z">
                  <w:rPr>
                    <w:rFonts w:hint="default" w:ascii="Times New Roman" w:hAnsi="Times New Roman" w:eastAsia="方正楷体_GBK" w:cs="Times New Roman"/>
                    <w:color w:val="000000"/>
                    <w:kern w:val="0"/>
                    <w:sz w:val="24"/>
                    <w:szCs w:val="22"/>
                  </w:rPr>
                </w:rPrChange>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2EB19E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2"/>
                <w:rPrChange w:id="445" w:author="巴布亚" w:date="2026-07-14T15:11:05Z">
                  <w:rPr>
                    <w:rFonts w:hint="default" w:ascii="Times New Roman" w:hAnsi="Times New Roman" w:eastAsia="方正楷体_GBK" w:cs="Times New Roman"/>
                    <w:color w:val="000000"/>
                    <w:kern w:val="0"/>
                    <w:sz w:val="24"/>
                    <w:szCs w:val="22"/>
                  </w:rPr>
                </w:rPrChang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50F6EC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46" w:author="巴布亚" w:date="2026-07-14T15:11:05Z">
                  <w:rPr>
                    <w:rFonts w:hint="default" w:ascii="Times New Roman" w:hAnsi="Times New Roman" w:eastAsia="方正楷体_GBK" w:cs="Times New Roman"/>
                    <w:color w:val="000000"/>
                    <w:kern w:val="0"/>
                    <w:sz w:val="24"/>
                    <w:szCs w:val="22"/>
                  </w:rPr>
                </w:rPrChange>
              </w:rPr>
            </w:pPr>
          </w:p>
        </w:tc>
        <w:tc>
          <w:tcPr>
            <w:tcW w:w="590" w:type="pct"/>
            <w:tcBorders>
              <w:top w:val="single" w:color="auto" w:sz="4" w:space="0"/>
              <w:left w:val="single" w:color="auto" w:sz="4" w:space="0"/>
              <w:bottom w:val="single" w:color="auto" w:sz="4" w:space="0"/>
              <w:right w:val="single" w:color="auto" w:sz="4" w:space="0"/>
            </w:tcBorders>
            <w:noWrap w:val="0"/>
            <w:vAlign w:val="center"/>
          </w:tcPr>
          <w:p w14:paraId="1C1D37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47" w:author="巴布亚" w:date="2026-07-14T15:11:05Z">
                  <w:rPr>
                    <w:rFonts w:hint="default" w:ascii="Times New Roman" w:hAnsi="Times New Roman" w:eastAsia="方正楷体_GBK" w:cs="Times New Roman"/>
                    <w:color w:val="000000"/>
                    <w:kern w:val="0"/>
                    <w:sz w:val="24"/>
                    <w:szCs w:val="22"/>
                  </w:rPr>
                </w:rPrChange>
              </w:rPr>
            </w:pPr>
          </w:p>
        </w:tc>
        <w:tc>
          <w:tcPr>
            <w:tcW w:w="694" w:type="pct"/>
            <w:tcBorders>
              <w:top w:val="single" w:color="auto" w:sz="4" w:space="0"/>
              <w:left w:val="single" w:color="auto" w:sz="4" w:space="0"/>
              <w:bottom w:val="single" w:color="auto" w:sz="4" w:space="0"/>
              <w:right w:val="single" w:color="auto" w:sz="4" w:space="0"/>
            </w:tcBorders>
            <w:noWrap w:val="0"/>
            <w:vAlign w:val="center"/>
          </w:tcPr>
          <w:p w14:paraId="78E906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48" w:author="巴布亚" w:date="2026-07-14T15:11:05Z">
                  <w:rPr>
                    <w:rFonts w:hint="default" w:ascii="Times New Roman" w:hAnsi="Times New Roman" w:eastAsia="方正楷体_GBK" w:cs="Times New Roman"/>
                    <w:color w:val="000000"/>
                    <w:kern w:val="0"/>
                    <w:sz w:val="24"/>
                    <w:szCs w:val="22"/>
                  </w:rPr>
                </w:rPrChange>
              </w:rPr>
            </w:pPr>
          </w:p>
        </w:tc>
        <w:tc>
          <w:tcPr>
            <w:tcW w:w="518" w:type="pct"/>
            <w:tcBorders>
              <w:top w:val="single" w:color="auto" w:sz="4" w:space="0"/>
              <w:left w:val="single" w:color="auto" w:sz="4" w:space="0"/>
              <w:bottom w:val="single" w:color="auto" w:sz="4" w:space="0"/>
              <w:right w:val="single" w:color="auto" w:sz="4" w:space="0"/>
            </w:tcBorders>
            <w:noWrap w:val="0"/>
            <w:vAlign w:val="center"/>
          </w:tcPr>
          <w:p w14:paraId="1B1F8F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49" w:author="巴布亚" w:date="2026-07-14T15:11:05Z">
                  <w:rPr>
                    <w:rFonts w:hint="default" w:ascii="Times New Roman" w:hAnsi="Times New Roman" w:eastAsia="方正楷体_GBK" w:cs="Times New Roman"/>
                    <w:color w:val="000000"/>
                    <w:kern w:val="0"/>
                    <w:sz w:val="24"/>
                    <w:szCs w:val="22"/>
                  </w:rPr>
                </w:rPrChange>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748C42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50" w:author="巴布亚" w:date="2026-07-14T15:11:05Z">
                  <w:rPr>
                    <w:rFonts w:hint="default" w:ascii="Times New Roman" w:hAnsi="Times New Roman" w:eastAsia="方正楷体_GBK" w:cs="Times New Roman"/>
                    <w:color w:val="000000"/>
                    <w:kern w:val="0"/>
                    <w:sz w:val="24"/>
                    <w:szCs w:val="22"/>
                  </w:rPr>
                </w:rPrChang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14:paraId="5273F5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51" w:author="巴布亚" w:date="2026-07-14T15:11:05Z">
                  <w:rPr>
                    <w:rFonts w:hint="default" w:ascii="Times New Roman" w:hAnsi="Times New Roman" w:eastAsia="方正楷体_GBK" w:cs="Times New Roman"/>
                    <w:color w:val="000000"/>
                    <w:kern w:val="0"/>
                    <w:sz w:val="24"/>
                    <w:szCs w:val="22"/>
                  </w:rPr>
                </w:rPrChange>
              </w:rPr>
            </w:pPr>
          </w:p>
        </w:tc>
      </w:tr>
      <w:tr w14:paraId="61C765BA">
        <w:tblPrEx>
          <w:tblCellMar>
            <w:top w:w="0" w:type="dxa"/>
            <w:left w:w="108" w:type="dxa"/>
            <w:bottom w:w="0" w:type="dxa"/>
            <w:right w:w="108" w:type="dxa"/>
          </w:tblCellMar>
        </w:tblPrEx>
        <w:trPr>
          <w:trHeight w:val="1077" w:hRule="exact"/>
          <w:jc w:val="center"/>
        </w:trPr>
        <w:tc>
          <w:tcPr>
            <w:tcW w:w="457" w:type="pct"/>
            <w:gridSpan w:val="2"/>
            <w:tcBorders>
              <w:top w:val="single" w:color="auto" w:sz="4" w:space="0"/>
              <w:left w:val="single" w:color="auto" w:sz="4" w:space="0"/>
              <w:bottom w:val="single" w:color="auto" w:sz="4" w:space="0"/>
              <w:right w:val="single" w:color="auto" w:sz="4" w:space="0"/>
            </w:tcBorders>
            <w:noWrap w:val="0"/>
            <w:vAlign w:val="center"/>
          </w:tcPr>
          <w:p w14:paraId="5F02CF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52" w:author="巴布亚" w:date="2026-07-14T15:11:05Z">
                  <w:rPr>
                    <w:rFonts w:hint="default" w:ascii="Times New Roman" w:hAnsi="Times New Roman" w:eastAsia="方正楷体_GBK" w:cs="Times New Roman"/>
                    <w:color w:val="000000"/>
                    <w:kern w:val="0"/>
                    <w:sz w:val="24"/>
                    <w:szCs w:val="22"/>
                  </w:rPr>
                </w:rPrChange>
              </w:rPr>
            </w:pPr>
            <w:r>
              <w:rPr>
                <w:rFonts w:hint="default" w:ascii="Times New Roman" w:hAnsi="Times New Roman" w:eastAsia="方正黑体_GBK" w:cs="Times New Roman"/>
                <w:color w:val="000000"/>
                <w:kern w:val="0"/>
                <w:sz w:val="24"/>
                <w:szCs w:val="22"/>
                <w:rPrChange w:id="453" w:author="巴布亚" w:date="2026-07-14T15:11:05Z">
                  <w:rPr>
                    <w:rFonts w:hint="default" w:ascii="Times New Roman" w:hAnsi="Times New Roman" w:eastAsia="方正楷体_GBK" w:cs="Times New Roman"/>
                    <w:color w:val="000000"/>
                    <w:kern w:val="0"/>
                    <w:sz w:val="24"/>
                    <w:szCs w:val="22"/>
                  </w:rPr>
                </w:rPrChange>
              </w:rPr>
              <w:t>其他说明</w:t>
            </w:r>
          </w:p>
        </w:tc>
        <w:tc>
          <w:tcPr>
            <w:tcW w:w="4542" w:type="pct"/>
            <w:gridSpan w:val="9"/>
            <w:tcBorders>
              <w:top w:val="single" w:color="auto" w:sz="4" w:space="0"/>
              <w:left w:val="single" w:color="auto" w:sz="4" w:space="0"/>
              <w:bottom w:val="single" w:color="auto" w:sz="4" w:space="0"/>
              <w:right w:val="single" w:color="auto" w:sz="4" w:space="0"/>
            </w:tcBorders>
            <w:noWrap w:val="0"/>
            <w:vAlign w:val="center"/>
          </w:tcPr>
          <w:p w14:paraId="091C34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2"/>
                <w:rPrChange w:id="454" w:author="巴布亚" w:date="2026-07-14T15:11:05Z">
                  <w:rPr>
                    <w:rFonts w:hint="default" w:ascii="Times New Roman" w:hAnsi="Times New Roman" w:eastAsia="方正楷体_GBK" w:cs="Times New Roman"/>
                    <w:color w:val="000000"/>
                    <w:kern w:val="0"/>
                    <w:sz w:val="24"/>
                    <w:szCs w:val="22"/>
                  </w:rPr>
                </w:rPrChange>
              </w:rPr>
            </w:pPr>
          </w:p>
        </w:tc>
      </w:tr>
      <w:tr w14:paraId="56C982B8">
        <w:tblPrEx>
          <w:tblCellMar>
            <w:top w:w="0" w:type="dxa"/>
            <w:left w:w="108" w:type="dxa"/>
            <w:bottom w:w="0" w:type="dxa"/>
            <w:right w:w="108" w:type="dxa"/>
          </w:tblCellMar>
        </w:tblPrEx>
        <w:trPr>
          <w:trHeight w:val="510" w:hRule="atLeast"/>
          <w:jc w:val="center"/>
        </w:trPr>
        <w:tc>
          <w:tcPr>
            <w:tcW w:w="2968" w:type="pct"/>
            <w:gridSpan w:val="7"/>
            <w:tcBorders>
              <w:left w:val="nil"/>
              <w:right w:val="nil"/>
            </w:tcBorders>
            <w:noWrap w:val="0"/>
            <w:vAlign w:val="center"/>
          </w:tcPr>
          <w:p w14:paraId="5EF275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2"/>
                <w:rPrChange w:id="455" w:author="巴布亚" w:date="2026-07-14T15:11:05Z">
                  <w:rPr>
                    <w:rFonts w:hint="default" w:ascii="Times New Roman" w:hAnsi="Times New Roman" w:eastAsia="方正楷体_GBK" w:cs="Times New Roman"/>
                    <w:color w:val="000000"/>
                    <w:kern w:val="0"/>
                    <w:sz w:val="24"/>
                    <w:szCs w:val="22"/>
                  </w:rPr>
                </w:rPrChange>
              </w:rPr>
            </w:pPr>
            <w:r>
              <w:rPr>
                <w:rFonts w:hint="default" w:ascii="Times New Roman" w:hAnsi="Times New Roman" w:eastAsia="方正楷体_GBK" w:cs="Times New Roman"/>
                <w:color w:val="000000"/>
                <w:kern w:val="0"/>
                <w:sz w:val="24"/>
                <w:szCs w:val="22"/>
                <w:rPrChange w:id="456" w:author="巴布亚" w:date="2026-07-14T15:11:05Z">
                  <w:rPr>
                    <w:rFonts w:hint="default" w:ascii="Times New Roman" w:hAnsi="Times New Roman" w:eastAsia="方正楷体_GBK" w:cs="Times New Roman"/>
                    <w:color w:val="000000"/>
                    <w:kern w:val="0"/>
                    <w:sz w:val="24"/>
                    <w:szCs w:val="22"/>
                  </w:rPr>
                </w:rPrChange>
              </w:rPr>
              <w:t>联系人：</w:t>
            </w:r>
          </w:p>
        </w:tc>
        <w:tc>
          <w:tcPr>
            <w:tcW w:w="2031" w:type="pct"/>
            <w:gridSpan w:val="4"/>
            <w:tcBorders>
              <w:left w:val="nil"/>
              <w:bottom w:val="nil"/>
              <w:right w:val="nil"/>
            </w:tcBorders>
            <w:noWrap w:val="0"/>
            <w:vAlign w:val="center"/>
          </w:tcPr>
          <w:p w14:paraId="4CF564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2"/>
                <w:rPrChange w:id="457" w:author="巴布亚" w:date="2026-07-14T15:11:05Z">
                  <w:rPr>
                    <w:rFonts w:hint="default" w:ascii="Times New Roman" w:hAnsi="Times New Roman" w:eastAsia="方正楷体_GBK" w:cs="Times New Roman"/>
                    <w:color w:val="000000"/>
                    <w:kern w:val="0"/>
                    <w:sz w:val="24"/>
                    <w:szCs w:val="22"/>
                  </w:rPr>
                </w:rPrChange>
              </w:rPr>
            </w:pPr>
            <w:r>
              <w:rPr>
                <w:rFonts w:hint="default" w:ascii="Times New Roman" w:hAnsi="Times New Roman" w:eastAsia="方正楷体_GBK" w:cs="Times New Roman"/>
                <w:color w:val="000000"/>
                <w:kern w:val="0"/>
                <w:sz w:val="24"/>
                <w:szCs w:val="22"/>
                <w:rPrChange w:id="458" w:author="巴布亚" w:date="2026-07-14T15:11:05Z">
                  <w:rPr>
                    <w:rFonts w:hint="default" w:ascii="Times New Roman" w:hAnsi="Times New Roman" w:eastAsia="方正楷体_GBK" w:cs="Times New Roman"/>
                    <w:color w:val="000000"/>
                    <w:kern w:val="0"/>
                    <w:sz w:val="24"/>
                    <w:szCs w:val="22"/>
                  </w:rPr>
                </w:rPrChange>
              </w:rPr>
              <w:t>联系电话：</w:t>
            </w:r>
          </w:p>
        </w:tc>
      </w:tr>
    </w:tbl>
    <w:p w14:paraId="58035D21">
      <w:pPr>
        <w:ind w:firstLine="562" w:firstLineChars="200"/>
        <w:jc w:val="left"/>
        <w:rPr>
          <w:rFonts w:hint="default" w:ascii="Times New Roman" w:hAnsi="Times New Roman" w:cs="Times New Roman"/>
          <w:b/>
          <w:bCs/>
          <w:sz w:val="28"/>
          <w:rPrChange w:id="459" w:author="巴布亚" w:date="2026-07-14T15:11:05Z">
            <w:rPr>
              <w:rFonts w:hint="default" w:ascii="Times New Roman" w:hAnsi="Times New Roman" w:cs="Times New Roman"/>
              <w:b/>
              <w:bCs/>
              <w:sz w:val="28"/>
            </w:rPr>
          </w:rPrChange>
        </w:rPr>
        <w:sectPr>
          <w:footerReference r:id="rId6" w:type="default"/>
          <w:footerReference r:id="rId7" w:type="even"/>
          <w:pgSz w:w="16838" w:h="11906" w:orient="landscape"/>
          <w:pgMar w:top="1417" w:right="1474" w:bottom="1587" w:left="1304" w:header="851" w:footer="992" w:gutter="0"/>
          <w:pgNumType w:fmt="decimal"/>
          <w:cols w:space="720" w:num="1"/>
          <w:docGrid w:type="lines" w:linePitch="317" w:charSpace="0"/>
        </w:sectPr>
      </w:pPr>
    </w:p>
    <w:p w14:paraId="1A5ED6F4">
      <w:pPr>
        <w:spacing w:line="570" w:lineRule="exact"/>
        <w:ind w:firstLine="0" w:firstLineChars="0"/>
        <w:jc w:val="left"/>
        <w:outlineLvl w:val="0"/>
        <w:rPr>
          <w:rFonts w:hint="default" w:ascii="Times New Roman" w:hAnsi="Times New Roman" w:eastAsia="黑体" w:cs="Times New Roman"/>
          <w:sz w:val="32"/>
          <w:szCs w:val="32"/>
          <w:rPrChange w:id="461" w:author="巴布亚" w:date="2026-07-14T15:11:05Z">
            <w:rPr>
              <w:rFonts w:hint="default" w:ascii="Times New Roman" w:hAnsi="Times New Roman" w:eastAsia="黑体" w:cs="Times New Roman"/>
              <w:sz w:val="32"/>
              <w:szCs w:val="32"/>
            </w:rPr>
          </w:rPrChange>
        </w:rPr>
        <w:pPrChange w:id="460" w:author="guest" w:date="2026-07-14T11:22:00Z">
          <w:pPr>
            <w:spacing w:line="570" w:lineRule="exact"/>
            <w:jc w:val="left"/>
          </w:pPr>
        </w:pPrChange>
      </w:pPr>
      <w:r>
        <w:rPr>
          <w:rFonts w:hint="default" w:ascii="Times New Roman" w:hAnsi="Times New Roman" w:eastAsia="黑体" w:cs="Times New Roman"/>
          <w:sz w:val="32"/>
          <w:szCs w:val="32"/>
          <w:rPrChange w:id="462" w:author="巴布亚" w:date="2026-07-14T15:11:05Z">
            <w:rPr>
              <w:rFonts w:hint="default" w:ascii="Times New Roman" w:hAnsi="Times New Roman" w:eastAsia="黑体" w:cs="Times New Roman"/>
              <w:sz w:val="32"/>
              <w:szCs w:val="32"/>
            </w:rPr>
          </w:rPrChange>
        </w:rPr>
        <w:t>附件2</w:t>
      </w:r>
    </w:p>
    <w:p w14:paraId="68FD0004">
      <w:pPr>
        <w:spacing w:line="660" w:lineRule="exact"/>
        <w:jc w:val="center"/>
        <w:outlineLvl w:val="0"/>
        <w:rPr>
          <w:rFonts w:hint="default" w:ascii="Times New Roman" w:hAnsi="Times New Roman" w:eastAsia="方正小标宋_GBK" w:cs="Times New Roman"/>
          <w:sz w:val="44"/>
          <w:szCs w:val="48"/>
          <w:rPrChange w:id="464" w:author="巴布亚" w:date="2026-07-14T15:11:05Z">
            <w:rPr>
              <w:rFonts w:hint="default" w:ascii="Times New Roman" w:hAnsi="Times New Roman" w:eastAsia="黑体" w:cs="Times New Roman"/>
              <w:sz w:val="32"/>
              <w:szCs w:val="36"/>
            </w:rPr>
          </w:rPrChange>
        </w:rPr>
        <w:pPrChange w:id="463" w:author="guest" w:date="2026-07-14T11:22:00Z">
          <w:pPr>
            <w:spacing w:line="660" w:lineRule="exact"/>
            <w:jc w:val="center"/>
          </w:pPr>
        </w:pPrChange>
      </w:pPr>
      <w:r>
        <w:rPr>
          <w:rFonts w:hint="default" w:ascii="Times New Roman" w:hAnsi="Times New Roman" w:eastAsia="方正小标宋_GBK" w:cs="Times New Roman"/>
          <w:sz w:val="44"/>
          <w:szCs w:val="48"/>
          <w:rPrChange w:id="465" w:author="巴布亚" w:date="2026-07-14T15:11:05Z">
            <w:rPr>
              <w:rFonts w:hint="default" w:ascii="Times New Roman" w:hAnsi="Times New Roman" w:eastAsia="黑体" w:cs="Times New Roman"/>
              <w:sz w:val="32"/>
              <w:szCs w:val="36"/>
            </w:rPr>
          </w:rPrChange>
        </w:rPr>
        <w:t>删减机具品目</w:t>
      </w:r>
      <w:r>
        <w:rPr>
          <w:rFonts w:hint="default" w:ascii="Times New Roman" w:hAnsi="Times New Roman" w:eastAsia="方正小标宋_GBK" w:cs="Times New Roman"/>
          <w:sz w:val="44"/>
          <w:szCs w:val="48"/>
          <w:lang w:eastAsia="zh-CN"/>
          <w:rPrChange w:id="466" w:author="巴布亚" w:date="2026-07-14T15:11:05Z">
            <w:rPr>
              <w:rFonts w:hint="eastAsia" w:ascii="Times New Roman" w:hAnsi="Times New Roman" w:eastAsia="黑体" w:cs="Times New Roman"/>
              <w:sz w:val="32"/>
              <w:szCs w:val="36"/>
              <w:lang w:eastAsia="zh-CN"/>
            </w:rPr>
          </w:rPrChange>
        </w:rPr>
        <w:t>建议</w:t>
      </w:r>
      <w:r>
        <w:rPr>
          <w:rFonts w:hint="default" w:ascii="Times New Roman" w:hAnsi="Times New Roman" w:eastAsia="方正小标宋_GBK" w:cs="Times New Roman"/>
          <w:sz w:val="44"/>
          <w:szCs w:val="48"/>
          <w:rPrChange w:id="467" w:author="巴布亚" w:date="2026-07-14T15:11:05Z">
            <w:rPr>
              <w:rFonts w:hint="default" w:ascii="Times New Roman" w:hAnsi="Times New Roman" w:eastAsia="黑体" w:cs="Times New Roman"/>
              <w:sz w:val="32"/>
              <w:szCs w:val="36"/>
            </w:rPr>
          </w:rPrChange>
        </w:rPr>
        <w:t>表</w:t>
      </w:r>
    </w:p>
    <w:tbl>
      <w:tblPr>
        <w:tblStyle w:val="8"/>
        <w:tblW w:w="5000" w:type="pct"/>
        <w:jc w:val="center"/>
        <w:tblLayout w:type="autofit"/>
        <w:tblCellMar>
          <w:top w:w="0" w:type="dxa"/>
          <w:left w:w="108" w:type="dxa"/>
          <w:bottom w:w="0" w:type="dxa"/>
          <w:right w:w="108" w:type="dxa"/>
        </w:tblCellMar>
      </w:tblPr>
      <w:tblGrid>
        <w:gridCol w:w="519"/>
        <w:gridCol w:w="776"/>
        <w:gridCol w:w="822"/>
        <w:gridCol w:w="897"/>
        <w:gridCol w:w="2162"/>
        <w:gridCol w:w="1825"/>
        <w:gridCol w:w="1811"/>
        <w:gridCol w:w="1811"/>
        <w:gridCol w:w="1811"/>
        <w:gridCol w:w="1842"/>
      </w:tblGrid>
      <w:tr w14:paraId="262DC7D0">
        <w:tblPrEx>
          <w:tblCellMar>
            <w:top w:w="0" w:type="dxa"/>
            <w:left w:w="108" w:type="dxa"/>
            <w:bottom w:w="0" w:type="dxa"/>
            <w:right w:w="108" w:type="dxa"/>
          </w:tblCellMar>
        </w:tblPrEx>
        <w:trPr>
          <w:trHeight w:val="495" w:hRule="atLeast"/>
          <w:jc w:val="center"/>
        </w:trPr>
        <w:tc>
          <w:tcPr>
            <w:tcW w:w="182" w:type="pct"/>
            <w:vMerge w:val="restart"/>
            <w:tcBorders>
              <w:top w:val="single" w:color="auto" w:sz="4" w:space="0"/>
              <w:left w:val="single" w:color="auto" w:sz="4" w:space="0"/>
              <w:bottom w:val="single" w:color="auto" w:sz="4" w:space="0"/>
              <w:right w:val="single" w:color="auto" w:sz="4" w:space="0"/>
            </w:tcBorders>
            <w:noWrap w:val="0"/>
            <w:vAlign w:val="center"/>
          </w:tcPr>
          <w:p w14:paraId="72AA57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468"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4"/>
                <w:rPrChange w:id="469" w:author="巴布亚" w:date="2026-07-14T15:11:05Z">
                  <w:rPr>
                    <w:rFonts w:hint="default" w:ascii="Times New Roman" w:hAnsi="Times New Roman" w:eastAsia="方正楷体_GBK" w:cs="Times New Roman"/>
                    <w:color w:val="000000"/>
                    <w:kern w:val="0"/>
                    <w:sz w:val="24"/>
                    <w:szCs w:val="20"/>
                  </w:rPr>
                </w:rPrChange>
              </w:rPr>
              <w:t>序号</w:t>
            </w:r>
          </w:p>
        </w:tc>
        <w:tc>
          <w:tcPr>
            <w:tcW w:w="271" w:type="pct"/>
            <w:vMerge w:val="restart"/>
            <w:tcBorders>
              <w:top w:val="single" w:color="auto" w:sz="4" w:space="0"/>
              <w:left w:val="single" w:color="auto" w:sz="4" w:space="0"/>
              <w:bottom w:val="single" w:color="auto" w:sz="4" w:space="0"/>
              <w:right w:val="single" w:color="auto" w:sz="4" w:space="0"/>
            </w:tcBorders>
            <w:noWrap w:val="0"/>
            <w:vAlign w:val="center"/>
          </w:tcPr>
          <w:p w14:paraId="746796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470"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4"/>
                <w:rPrChange w:id="471" w:author="巴布亚" w:date="2026-07-14T15:11:05Z">
                  <w:rPr>
                    <w:rFonts w:hint="default" w:ascii="Times New Roman" w:hAnsi="Times New Roman" w:eastAsia="方正楷体_GBK" w:cs="Times New Roman"/>
                    <w:color w:val="000000"/>
                    <w:kern w:val="0"/>
                    <w:sz w:val="24"/>
                    <w:szCs w:val="20"/>
                  </w:rPr>
                </w:rPrChange>
              </w:rPr>
              <w:t>机具大类</w:t>
            </w:r>
          </w:p>
        </w:tc>
        <w:tc>
          <w:tcPr>
            <w:tcW w:w="288" w:type="pct"/>
            <w:vMerge w:val="restart"/>
            <w:tcBorders>
              <w:top w:val="single" w:color="auto" w:sz="4" w:space="0"/>
              <w:left w:val="single" w:color="auto" w:sz="4" w:space="0"/>
              <w:bottom w:val="single" w:color="auto" w:sz="4" w:space="0"/>
              <w:right w:val="single" w:color="auto" w:sz="4" w:space="0"/>
            </w:tcBorders>
            <w:noWrap w:val="0"/>
            <w:vAlign w:val="center"/>
          </w:tcPr>
          <w:p w14:paraId="0280D0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472"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4"/>
                <w:rPrChange w:id="473" w:author="巴布亚" w:date="2026-07-14T15:11:05Z">
                  <w:rPr>
                    <w:rFonts w:hint="default" w:ascii="Times New Roman" w:hAnsi="Times New Roman" w:eastAsia="方正楷体_GBK" w:cs="Times New Roman"/>
                    <w:color w:val="000000"/>
                    <w:kern w:val="0"/>
                    <w:sz w:val="24"/>
                    <w:szCs w:val="20"/>
                  </w:rPr>
                </w:rPrChange>
              </w:rPr>
              <w:t>机具小类</w:t>
            </w:r>
          </w:p>
        </w:tc>
        <w:tc>
          <w:tcPr>
            <w:tcW w:w="314" w:type="pct"/>
            <w:vMerge w:val="restart"/>
            <w:tcBorders>
              <w:top w:val="single" w:color="auto" w:sz="4" w:space="0"/>
              <w:left w:val="single" w:color="auto" w:sz="4" w:space="0"/>
              <w:bottom w:val="single" w:color="auto" w:sz="4" w:space="0"/>
              <w:right w:val="single" w:color="auto" w:sz="4" w:space="0"/>
            </w:tcBorders>
            <w:noWrap w:val="0"/>
            <w:vAlign w:val="center"/>
          </w:tcPr>
          <w:p w14:paraId="1047B0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474"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4"/>
                <w:rPrChange w:id="475" w:author="巴布亚" w:date="2026-07-14T15:11:05Z">
                  <w:rPr>
                    <w:rFonts w:hint="default" w:ascii="Times New Roman" w:hAnsi="Times New Roman" w:eastAsia="方正楷体_GBK" w:cs="Times New Roman"/>
                    <w:color w:val="000000"/>
                    <w:kern w:val="0"/>
                    <w:sz w:val="24"/>
                    <w:szCs w:val="20"/>
                  </w:rPr>
                </w:rPrChange>
              </w:rPr>
              <w:t>机具品目</w:t>
            </w:r>
          </w:p>
        </w:tc>
        <w:tc>
          <w:tcPr>
            <w:tcW w:w="757" w:type="pct"/>
            <w:vMerge w:val="restart"/>
            <w:tcBorders>
              <w:top w:val="single" w:color="auto" w:sz="4" w:space="0"/>
              <w:left w:val="single" w:color="auto" w:sz="4" w:space="0"/>
              <w:bottom w:val="single" w:color="auto" w:sz="4" w:space="0"/>
              <w:right w:val="single" w:color="auto" w:sz="4" w:space="0"/>
            </w:tcBorders>
            <w:noWrap w:val="0"/>
            <w:vAlign w:val="center"/>
          </w:tcPr>
          <w:p w14:paraId="11D00F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476"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4"/>
                <w:rPrChange w:id="477" w:author="巴布亚" w:date="2026-07-14T15:11:05Z">
                  <w:rPr>
                    <w:rFonts w:hint="default" w:ascii="Times New Roman" w:hAnsi="Times New Roman" w:eastAsia="方正楷体_GBK" w:cs="Times New Roman"/>
                    <w:color w:val="000000"/>
                    <w:kern w:val="0"/>
                    <w:sz w:val="24"/>
                    <w:szCs w:val="20"/>
                  </w:rPr>
                </w:rPrChange>
              </w:rPr>
              <w:t>必要性</w:t>
            </w:r>
          </w:p>
        </w:tc>
        <w:tc>
          <w:tcPr>
            <w:tcW w:w="3185" w:type="pct"/>
            <w:gridSpan w:val="5"/>
            <w:tcBorders>
              <w:top w:val="single" w:color="auto" w:sz="4" w:space="0"/>
              <w:left w:val="single" w:color="auto" w:sz="4" w:space="0"/>
              <w:bottom w:val="single" w:color="auto" w:sz="4" w:space="0"/>
              <w:right w:val="single" w:color="auto" w:sz="4" w:space="0"/>
            </w:tcBorders>
            <w:noWrap w:val="0"/>
            <w:vAlign w:val="center"/>
          </w:tcPr>
          <w:p w14:paraId="7AC199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478"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4"/>
                <w:rPrChange w:id="479" w:author="巴布亚" w:date="2026-07-14T15:11:05Z">
                  <w:rPr>
                    <w:rFonts w:hint="default" w:ascii="Times New Roman" w:hAnsi="Times New Roman" w:eastAsia="方正楷体_GBK" w:cs="Times New Roman"/>
                    <w:color w:val="000000"/>
                    <w:kern w:val="0"/>
                    <w:sz w:val="24"/>
                    <w:szCs w:val="20"/>
                  </w:rPr>
                </w:rPrChange>
              </w:rPr>
              <w:t>删减原因</w:t>
            </w:r>
          </w:p>
        </w:tc>
      </w:tr>
      <w:tr w14:paraId="526E3662">
        <w:tblPrEx>
          <w:tblCellMar>
            <w:top w:w="0" w:type="dxa"/>
            <w:left w:w="108" w:type="dxa"/>
            <w:bottom w:w="0" w:type="dxa"/>
            <w:right w:w="108" w:type="dxa"/>
          </w:tblCellMar>
        </w:tblPrEx>
        <w:trPr>
          <w:trHeight w:val="530" w:hRule="atLeast"/>
          <w:jc w:val="center"/>
        </w:trPr>
        <w:tc>
          <w:tcPr>
            <w:tcW w:w="182" w:type="pct"/>
            <w:vMerge w:val="continue"/>
            <w:tcBorders>
              <w:top w:val="single" w:color="auto" w:sz="4" w:space="0"/>
              <w:left w:val="single" w:color="auto" w:sz="4" w:space="0"/>
              <w:bottom w:val="single" w:color="auto" w:sz="4" w:space="0"/>
              <w:right w:val="single" w:color="auto" w:sz="4" w:space="0"/>
            </w:tcBorders>
            <w:noWrap w:val="0"/>
            <w:vAlign w:val="center"/>
          </w:tcPr>
          <w:p w14:paraId="79DB8F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480" w:author="巴布亚" w:date="2026-07-14T15:11:05Z">
                  <w:rPr>
                    <w:rFonts w:hint="default" w:ascii="Times New Roman" w:hAnsi="Times New Roman" w:eastAsia="方正楷体_GBK" w:cs="Times New Roman"/>
                    <w:color w:val="000000"/>
                    <w:kern w:val="0"/>
                    <w:sz w:val="24"/>
                    <w:szCs w:val="20"/>
                  </w:rPr>
                </w:rPrChange>
              </w:rPr>
            </w:pPr>
          </w:p>
        </w:tc>
        <w:tc>
          <w:tcPr>
            <w:tcW w:w="271" w:type="pct"/>
            <w:vMerge w:val="continue"/>
            <w:tcBorders>
              <w:top w:val="single" w:color="auto" w:sz="4" w:space="0"/>
              <w:left w:val="single" w:color="auto" w:sz="4" w:space="0"/>
              <w:bottom w:val="single" w:color="auto" w:sz="4" w:space="0"/>
              <w:right w:val="single" w:color="auto" w:sz="4" w:space="0"/>
            </w:tcBorders>
            <w:noWrap w:val="0"/>
            <w:vAlign w:val="center"/>
          </w:tcPr>
          <w:p w14:paraId="5FC0F2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481" w:author="巴布亚" w:date="2026-07-14T15:11:05Z">
                  <w:rPr>
                    <w:rFonts w:hint="default" w:ascii="Times New Roman" w:hAnsi="Times New Roman" w:eastAsia="方正楷体_GBK" w:cs="Times New Roman"/>
                    <w:color w:val="000000"/>
                    <w:kern w:val="0"/>
                    <w:sz w:val="24"/>
                    <w:szCs w:val="20"/>
                  </w:rPr>
                </w:rPrChange>
              </w:rPr>
            </w:pPr>
          </w:p>
        </w:tc>
        <w:tc>
          <w:tcPr>
            <w:tcW w:w="288" w:type="pct"/>
            <w:vMerge w:val="continue"/>
            <w:tcBorders>
              <w:top w:val="single" w:color="auto" w:sz="4" w:space="0"/>
              <w:left w:val="single" w:color="auto" w:sz="4" w:space="0"/>
              <w:bottom w:val="single" w:color="auto" w:sz="4" w:space="0"/>
              <w:right w:val="single" w:color="auto" w:sz="4" w:space="0"/>
            </w:tcBorders>
            <w:noWrap w:val="0"/>
            <w:vAlign w:val="center"/>
          </w:tcPr>
          <w:p w14:paraId="101F1C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482" w:author="巴布亚" w:date="2026-07-14T15:11:05Z">
                  <w:rPr>
                    <w:rFonts w:hint="default" w:ascii="Times New Roman" w:hAnsi="Times New Roman" w:eastAsia="方正楷体_GBK" w:cs="Times New Roman"/>
                    <w:color w:val="000000"/>
                    <w:kern w:val="0"/>
                    <w:sz w:val="24"/>
                    <w:szCs w:val="20"/>
                  </w:rPr>
                </w:rPrChange>
              </w:rPr>
            </w:pPr>
          </w:p>
        </w:tc>
        <w:tc>
          <w:tcPr>
            <w:tcW w:w="314" w:type="pct"/>
            <w:vMerge w:val="continue"/>
            <w:tcBorders>
              <w:top w:val="single" w:color="auto" w:sz="4" w:space="0"/>
              <w:left w:val="single" w:color="auto" w:sz="4" w:space="0"/>
              <w:bottom w:val="single" w:color="auto" w:sz="4" w:space="0"/>
              <w:right w:val="single" w:color="auto" w:sz="4" w:space="0"/>
            </w:tcBorders>
            <w:noWrap w:val="0"/>
            <w:vAlign w:val="center"/>
          </w:tcPr>
          <w:p w14:paraId="2308DE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483" w:author="巴布亚" w:date="2026-07-14T15:11:05Z">
                  <w:rPr>
                    <w:rFonts w:hint="default" w:ascii="Times New Roman" w:hAnsi="Times New Roman" w:eastAsia="方正楷体_GBK" w:cs="Times New Roman"/>
                    <w:color w:val="000000"/>
                    <w:kern w:val="0"/>
                    <w:sz w:val="24"/>
                    <w:szCs w:val="20"/>
                  </w:rPr>
                </w:rPrChange>
              </w:rPr>
            </w:pPr>
          </w:p>
        </w:tc>
        <w:tc>
          <w:tcPr>
            <w:tcW w:w="757" w:type="pct"/>
            <w:vMerge w:val="continue"/>
            <w:tcBorders>
              <w:top w:val="single" w:color="auto" w:sz="4" w:space="0"/>
              <w:left w:val="single" w:color="auto" w:sz="4" w:space="0"/>
              <w:bottom w:val="single" w:color="auto" w:sz="4" w:space="0"/>
              <w:right w:val="single" w:color="auto" w:sz="4" w:space="0"/>
            </w:tcBorders>
            <w:noWrap w:val="0"/>
            <w:vAlign w:val="center"/>
          </w:tcPr>
          <w:p w14:paraId="763DEE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484" w:author="巴布亚" w:date="2026-07-14T15:11:05Z">
                  <w:rPr>
                    <w:rFonts w:hint="default" w:ascii="Times New Roman" w:hAnsi="Times New Roman" w:eastAsia="方正楷体_GBK" w:cs="Times New Roman"/>
                    <w:color w:val="000000"/>
                    <w:kern w:val="0"/>
                    <w:sz w:val="24"/>
                    <w:szCs w:val="20"/>
                  </w:rPr>
                </w:rPrChange>
              </w:rPr>
            </w:pPr>
          </w:p>
        </w:tc>
        <w:tc>
          <w:tcPr>
            <w:tcW w:w="637" w:type="pct"/>
            <w:tcBorders>
              <w:top w:val="single" w:color="auto" w:sz="4" w:space="0"/>
              <w:left w:val="single" w:color="auto" w:sz="4" w:space="0"/>
              <w:bottom w:val="single" w:color="auto" w:sz="4" w:space="0"/>
              <w:right w:val="single" w:color="auto" w:sz="4" w:space="0"/>
            </w:tcBorders>
            <w:noWrap w:val="0"/>
            <w:vAlign w:val="center"/>
          </w:tcPr>
          <w:p w14:paraId="57DD09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485"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4"/>
                <w:rPrChange w:id="486" w:author="巴布亚" w:date="2026-07-14T15:11:05Z">
                  <w:rPr>
                    <w:rFonts w:hint="default" w:ascii="Times New Roman" w:hAnsi="Times New Roman" w:eastAsia="方正楷体_GBK" w:cs="Times New Roman"/>
                    <w:color w:val="000000"/>
                    <w:kern w:val="0"/>
                    <w:sz w:val="24"/>
                    <w:szCs w:val="20"/>
                  </w:rPr>
                </w:rPrChange>
              </w:rPr>
              <w:t>保有量</w:t>
            </w:r>
          </w:p>
        </w:tc>
        <w:tc>
          <w:tcPr>
            <w:tcW w:w="634" w:type="pct"/>
            <w:tcBorders>
              <w:top w:val="single" w:color="auto" w:sz="4" w:space="0"/>
              <w:left w:val="single" w:color="auto" w:sz="4" w:space="0"/>
              <w:bottom w:val="single" w:color="auto" w:sz="4" w:space="0"/>
              <w:right w:val="single" w:color="auto" w:sz="4" w:space="0"/>
            </w:tcBorders>
            <w:noWrap w:val="0"/>
            <w:vAlign w:val="center"/>
          </w:tcPr>
          <w:p w14:paraId="77887C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487"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4"/>
                <w:rPrChange w:id="488" w:author="巴布亚" w:date="2026-07-14T15:11:05Z">
                  <w:rPr>
                    <w:rFonts w:hint="default" w:ascii="Times New Roman" w:hAnsi="Times New Roman" w:eastAsia="方正楷体_GBK" w:cs="Times New Roman"/>
                    <w:color w:val="000000"/>
                    <w:kern w:val="0"/>
                    <w:sz w:val="24"/>
                    <w:szCs w:val="20"/>
                  </w:rPr>
                </w:rPrChange>
              </w:rPr>
              <w:t>技术落后</w:t>
            </w:r>
          </w:p>
        </w:tc>
        <w:tc>
          <w:tcPr>
            <w:tcW w:w="634" w:type="pct"/>
            <w:tcBorders>
              <w:top w:val="single" w:color="auto" w:sz="4" w:space="0"/>
              <w:left w:val="single" w:color="auto" w:sz="4" w:space="0"/>
              <w:bottom w:val="single" w:color="auto" w:sz="4" w:space="0"/>
              <w:right w:val="single" w:color="auto" w:sz="4" w:space="0"/>
            </w:tcBorders>
            <w:noWrap w:val="0"/>
            <w:vAlign w:val="center"/>
          </w:tcPr>
          <w:p w14:paraId="7B0453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489"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4"/>
                <w:rPrChange w:id="490" w:author="巴布亚" w:date="2026-07-14T15:11:05Z">
                  <w:rPr>
                    <w:rFonts w:hint="default" w:ascii="Times New Roman" w:hAnsi="Times New Roman" w:eastAsia="方正楷体_GBK" w:cs="Times New Roman"/>
                    <w:color w:val="000000"/>
                    <w:kern w:val="0"/>
                    <w:sz w:val="24"/>
                    <w:szCs w:val="20"/>
                  </w:rPr>
                </w:rPrChange>
              </w:rPr>
              <w:t>机具价值</w:t>
            </w:r>
          </w:p>
        </w:tc>
        <w:tc>
          <w:tcPr>
            <w:tcW w:w="634" w:type="pct"/>
            <w:tcBorders>
              <w:top w:val="single" w:color="auto" w:sz="4" w:space="0"/>
              <w:left w:val="single" w:color="auto" w:sz="4" w:space="0"/>
              <w:bottom w:val="single" w:color="auto" w:sz="4" w:space="0"/>
              <w:right w:val="single" w:color="auto" w:sz="4" w:space="0"/>
            </w:tcBorders>
            <w:noWrap w:val="0"/>
            <w:vAlign w:val="center"/>
          </w:tcPr>
          <w:p w14:paraId="1841D4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491"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4"/>
                <w:rPrChange w:id="492" w:author="巴布亚" w:date="2026-07-14T15:11:05Z">
                  <w:rPr>
                    <w:rFonts w:hint="default" w:ascii="Times New Roman" w:hAnsi="Times New Roman" w:eastAsia="方正楷体_GBK" w:cs="Times New Roman"/>
                    <w:color w:val="000000"/>
                    <w:kern w:val="0"/>
                    <w:sz w:val="24"/>
                    <w:szCs w:val="20"/>
                  </w:rPr>
                </w:rPrChange>
              </w:rPr>
              <w:t>监管风险</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723A73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493"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4"/>
                <w:rPrChange w:id="494" w:author="巴布亚" w:date="2026-07-14T15:11:05Z">
                  <w:rPr>
                    <w:rFonts w:hint="default" w:ascii="Times New Roman" w:hAnsi="Times New Roman" w:eastAsia="方正楷体_GBK" w:cs="Times New Roman"/>
                    <w:color w:val="000000"/>
                    <w:kern w:val="0"/>
                    <w:sz w:val="24"/>
                    <w:szCs w:val="20"/>
                  </w:rPr>
                </w:rPrChange>
              </w:rPr>
              <w:t>其他</w:t>
            </w:r>
          </w:p>
        </w:tc>
      </w:tr>
      <w:tr w14:paraId="31350FB5">
        <w:tblPrEx>
          <w:tblCellMar>
            <w:top w:w="0" w:type="dxa"/>
            <w:left w:w="108" w:type="dxa"/>
            <w:bottom w:w="0" w:type="dxa"/>
            <w:right w:w="108" w:type="dxa"/>
          </w:tblCellMar>
        </w:tblPrEx>
        <w:trPr>
          <w:trHeight w:val="1077" w:hRule="exact"/>
          <w:jc w:val="center"/>
        </w:trPr>
        <w:tc>
          <w:tcPr>
            <w:tcW w:w="182" w:type="pct"/>
            <w:tcBorders>
              <w:top w:val="single" w:color="auto" w:sz="4" w:space="0"/>
              <w:left w:val="single" w:color="auto" w:sz="4" w:space="0"/>
              <w:bottom w:val="single" w:color="auto" w:sz="4" w:space="0"/>
              <w:right w:val="single" w:color="auto" w:sz="4" w:space="0"/>
            </w:tcBorders>
            <w:noWrap w:val="0"/>
            <w:vAlign w:val="center"/>
          </w:tcPr>
          <w:p w14:paraId="73F9C6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495" w:author="巴布亚" w:date="2026-07-14T15:11:05Z">
                  <w:rPr>
                    <w:rFonts w:hint="default" w:ascii="Times New Roman" w:hAnsi="Times New Roman" w:eastAsia="方正楷体_GBK" w:cs="Times New Roman"/>
                    <w:color w:val="000000"/>
                    <w:kern w:val="0"/>
                    <w:sz w:val="24"/>
                    <w:szCs w:val="20"/>
                  </w:rPr>
                </w:rPrChange>
              </w:rPr>
            </w:pPr>
          </w:p>
        </w:tc>
        <w:tc>
          <w:tcPr>
            <w:tcW w:w="271" w:type="pct"/>
            <w:tcBorders>
              <w:top w:val="single" w:color="auto" w:sz="4" w:space="0"/>
              <w:left w:val="single" w:color="auto" w:sz="4" w:space="0"/>
              <w:bottom w:val="single" w:color="auto" w:sz="4" w:space="0"/>
              <w:right w:val="single" w:color="auto" w:sz="4" w:space="0"/>
            </w:tcBorders>
            <w:noWrap w:val="0"/>
            <w:vAlign w:val="center"/>
          </w:tcPr>
          <w:p w14:paraId="3909D2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496" w:author="巴布亚" w:date="2026-07-14T15:11:05Z">
                  <w:rPr>
                    <w:rFonts w:hint="default" w:ascii="Times New Roman" w:hAnsi="Times New Roman" w:eastAsia="方正楷体_GBK" w:cs="Times New Roman"/>
                    <w:color w:val="000000"/>
                    <w:kern w:val="0"/>
                    <w:sz w:val="24"/>
                    <w:szCs w:val="20"/>
                  </w:rPr>
                </w:rPrChange>
              </w:rPr>
            </w:pPr>
          </w:p>
        </w:tc>
        <w:tc>
          <w:tcPr>
            <w:tcW w:w="288" w:type="pct"/>
            <w:tcBorders>
              <w:top w:val="single" w:color="auto" w:sz="4" w:space="0"/>
              <w:left w:val="single" w:color="auto" w:sz="4" w:space="0"/>
              <w:bottom w:val="single" w:color="auto" w:sz="4" w:space="0"/>
              <w:right w:val="single" w:color="auto" w:sz="4" w:space="0"/>
            </w:tcBorders>
            <w:noWrap w:val="0"/>
            <w:vAlign w:val="center"/>
          </w:tcPr>
          <w:p w14:paraId="3B6FAC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497" w:author="巴布亚" w:date="2026-07-14T15:11:05Z">
                  <w:rPr>
                    <w:rFonts w:hint="default" w:ascii="Times New Roman" w:hAnsi="Times New Roman" w:eastAsia="方正楷体_GBK" w:cs="Times New Roman"/>
                    <w:color w:val="000000"/>
                    <w:kern w:val="0"/>
                    <w:sz w:val="24"/>
                    <w:szCs w:val="20"/>
                  </w:rPr>
                </w:rPrChange>
              </w:rPr>
            </w:pPr>
          </w:p>
        </w:tc>
        <w:tc>
          <w:tcPr>
            <w:tcW w:w="314" w:type="pct"/>
            <w:tcBorders>
              <w:top w:val="single" w:color="auto" w:sz="4" w:space="0"/>
              <w:left w:val="single" w:color="auto" w:sz="4" w:space="0"/>
              <w:bottom w:val="single" w:color="auto" w:sz="4" w:space="0"/>
              <w:right w:val="single" w:color="auto" w:sz="4" w:space="0"/>
            </w:tcBorders>
            <w:noWrap w:val="0"/>
            <w:vAlign w:val="center"/>
          </w:tcPr>
          <w:p w14:paraId="0BF4C8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498" w:author="巴布亚" w:date="2026-07-14T15:11:05Z">
                  <w:rPr>
                    <w:rFonts w:hint="default" w:ascii="Times New Roman" w:hAnsi="Times New Roman" w:eastAsia="方正楷体_GBK" w:cs="Times New Roman"/>
                    <w:color w:val="000000"/>
                    <w:kern w:val="0"/>
                    <w:sz w:val="24"/>
                    <w:szCs w:val="20"/>
                  </w:rPr>
                </w:rPrChange>
              </w:rPr>
            </w:pPr>
          </w:p>
        </w:tc>
        <w:tc>
          <w:tcPr>
            <w:tcW w:w="757" w:type="pct"/>
            <w:tcBorders>
              <w:top w:val="single" w:color="auto" w:sz="4" w:space="0"/>
              <w:left w:val="single" w:color="auto" w:sz="4" w:space="0"/>
              <w:bottom w:val="single" w:color="auto" w:sz="4" w:space="0"/>
              <w:right w:val="single" w:color="auto" w:sz="4" w:space="0"/>
            </w:tcBorders>
            <w:noWrap w:val="0"/>
            <w:vAlign w:val="center"/>
          </w:tcPr>
          <w:p w14:paraId="00E36E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499" w:author="巴布亚" w:date="2026-07-14T15:11:05Z">
                  <w:rPr>
                    <w:rFonts w:hint="default" w:ascii="Times New Roman" w:hAnsi="Times New Roman" w:eastAsia="方正楷体_GBK" w:cs="Times New Roman"/>
                    <w:color w:val="000000"/>
                    <w:kern w:val="0"/>
                    <w:sz w:val="24"/>
                    <w:szCs w:val="20"/>
                  </w:rPr>
                </w:rPrChange>
              </w:rPr>
            </w:pPr>
          </w:p>
        </w:tc>
        <w:tc>
          <w:tcPr>
            <w:tcW w:w="637" w:type="pct"/>
            <w:tcBorders>
              <w:top w:val="single" w:color="auto" w:sz="4" w:space="0"/>
              <w:left w:val="single" w:color="auto" w:sz="4" w:space="0"/>
              <w:bottom w:val="single" w:color="auto" w:sz="4" w:space="0"/>
              <w:right w:val="single" w:color="auto" w:sz="4" w:space="0"/>
            </w:tcBorders>
            <w:noWrap w:val="0"/>
            <w:vAlign w:val="center"/>
          </w:tcPr>
          <w:p w14:paraId="6EEC07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00" w:author="巴布亚" w:date="2026-07-14T15:11:05Z">
                  <w:rPr>
                    <w:rFonts w:hint="default" w:ascii="Times New Roman" w:hAnsi="Times New Roman" w:eastAsia="方正楷体_GBK" w:cs="Times New Roman"/>
                    <w:color w:val="000000"/>
                    <w:kern w:val="0"/>
                    <w:sz w:val="24"/>
                    <w:szCs w:val="20"/>
                  </w:rPr>
                </w:rPrChang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511752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01" w:author="巴布亚" w:date="2026-07-14T15:11:05Z">
                  <w:rPr>
                    <w:rFonts w:hint="default" w:ascii="Times New Roman" w:hAnsi="Times New Roman" w:eastAsia="方正楷体_GBK" w:cs="Times New Roman"/>
                    <w:color w:val="000000"/>
                    <w:kern w:val="0"/>
                    <w:sz w:val="24"/>
                    <w:szCs w:val="20"/>
                  </w:rPr>
                </w:rPrChang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171C98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02" w:author="巴布亚" w:date="2026-07-14T15:11:05Z">
                  <w:rPr>
                    <w:rFonts w:hint="default" w:ascii="Times New Roman" w:hAnsi="Times New Roman" w:eastAsia="方正楷体_GBK" w:cs="Times New Roman"/>
                    <w:color w:val="000000"/>
                    <w:kern w:val="0"/>
                    <w:sz w:val="24"/>
                    <w:szCs w:val="20"/>
                  </w:rPr>
                </w:rPrChang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601298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03" w:author="巴布亚" w:date="2026-07-14T15:11:05Z">
                  <w:rPr>
                    <w:rFonts w:hint="default" w:ascii="Times New Roman" w:hAnsi="Times New Roman" w:eastAsia="方正楷体_GBK" w:cs="Times New Roman"/>
                    <w:color w:val="000000"/>
                    <w:kern w:val="0"/>
                    <w:sz w:val="24"/>
                    <w:szCs w:val="20"/>
                  </w:rPr>
                </w:rPrChange>
              </w:rPr>
            </w:pPr>
          </w:p>
        </w:tc>
        <w:tc>
          <w:tcPr>
            <w:tcW w:w="645" w:type="pct"/>
            <w:tcBorders>
              <w:top w:val="single" w:color="auto" w:sz="4" w:space="0"/>
              <w:left w:val="single" w:color="auto" w:sz="4" w:space="0"/>
              <w:bottom w:val="single" w:color="auto" w:sz="4" w:space="0"/>
              <w:right w:val="single" w:color="auto" w:sz="4" w:space="0"/>
            </w:tcBorders>
            <w:noWrap w:val="0"/>
            <w:vAlign w:val="center"/>
          </w:tcPr>
          <w:p w14:paraId="0B29FA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04" w:author="巴布亚" w:date="2026-07-14T15:11:05Z">
                  <w:rPr>
                    <w:rFonts w:hint="default" w:ascii="Times New Roman" w:hAnsi="Times New Roman" w:eastAsia="方正楷体_GBK" w:cs="Times New Roman"/>
                    <w:color w:val="000000"/>
                    <w:kern w:val="0"/>
                    <w:sz w:val="24"/>
                    <w:szCs w:val="20"/>
                  </w:rPr>
                </w:rPrChange>
              </w:rPr>
            </w:pPr>
          </w:p>
        </w:tc>
      </w:tr>
      <w:tr w14:paraId="45E3E988">
        <w:tblPrEx>
          <w:tblCellMar>
            <w:top w:w="0" w:type="dxa"/>
            <w:left w:w="108" w:type="dxa"/>
            <w:bottom w:w="0" w:type="dxa"/>
            <w:right w:w="108" w:type="dxa"/>
          </w:tblCellMar>
        </w:tblPrEx>
        <w:trPr>
          <w:trHeight w:val="1077" w:hRule="exact"/>
          <w:jc w:val="center"/>
        </w:trPr>
        <w:tc>
          <w:tcPr>
            <w:tcW w:w="182" w:type="pct"/>
            <w:tcBorders>
              <w:top w:val="single" w:color="auto" w:sz="4" w:space="0"/>
              <w:left w:val="single" w:color="auto" w:sz="4" w:space="0"/>
              <w:bottom w:val="single" w:color="auto" w:sz="4" w:space="0"/>
              <w:right w:val="single" w:color="auto" w:sz="4" w:space="0"/>
            </w:tcBorders>
            <w:noWrap w:val="0"/>
            <w:vAlign w:val="center"/>
          </w:tcPr>
          <w:p w14:paraId="6D5A53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05" w:author="巴布亚" w:date="2026-07-14T15:11:05Z">
                  <w:rPr>
                    <w:rFonts w:hint="default" w:ascii="Times New Roman" w:hAnsi="Times New Roman" w:eastAsia="方正楷体_GBK" w:cs="Times New Roman"/>
                    <w:color w:val="000000"/>
                    <w:kern w:val="0"/>
                    <w:sz w:val="24"/>
                    <w:szCs w:val="20"/>
                  </w:rPr>
                </w:rPrChange>
              </w:rPr>
            </w:pPr>
          </w:p>
        </w:tc>
        <w:tc>
          <w:tcPr>
            <w:tcW w:w="271" w:type="pct"/>
            <w:tcBorders>
              <w:top w:val="single" w:color="auto" w:sz="4" w:space="0"/>
              <w:left w:val="single" w:color="auto" w:sz="4" w:space="0"/>
              <w:bottom w:val="single" w:color="auto" w:sz="4" w:space="0"/>
              <w:right w:val="single" w:color="auto" w:sz="4" w:space="0"/>
            </w:tcBorders>
            <w:noWrap w:val="0"/>
            <w:vAlign w:val="center"/>
          </w:tcPr>
          <w:p w14:paraId="44D99B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06" w:author="巴布亚" w:date="2026-07-14T15:11:05Z">
                  <w:rPr>
                    <w:rFonts w:hint="default" w:ascii="Times New Roman" w:hAnsi="Times New Roman" w:eastAsia="方正楷体_GBK" w:cs="Times New Roman"/>
                    <w:color w:val="000000"/>
                    <w:kern w:val="0"/>
                    <w:sz w:val="24"/>
                    <w:szCs w:val="20"/>
                  </w:rPr>
                </w:rPrChange>
              </w:rPr>
            </w:pPr>
          </w:p>
        </w:tc>
        <w:tc>
          <w:tcPr>
            <w:tcW w:w="288" w:type="pct"/>
            <w:tcBorders>
              <w:top w:val="single" w:color="auto" w:sz="4" w:space="0"/>
              <w:left w:val="single" w:color="auto" w:sz="4" w:space="0"/>
              <w:bottom w:val="single" w:color="auto" w:sz="4" w:space="0"/>
              <w:right w:val="single" w:color="auto" w:sz="4" w:space="0"/>
            </w:tcBorders>
            <w:noWrap w:val="0"/>
            <w:vAlign w:val="center"/>
          </w:tcPr>
          <w:p w14:paraId="6A1F03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07" w:author="巴布亚" w:date="2026-07-14T15:11:05Z">
                  <w:rPr>
                    <w:rFonts w:hint="default" w:ascii="Times New Roman" w:hAnsi="Times New Roman" w:eastAsia="方正楷体_GBK" w:cs="Times New Roman"/>
                    <w:color w:val="000000"/>
                    <w:kern w:val="0"/>
                    <w:sz w:val="24"/>
                    <w:szCs w:val="20"/>
                  </w:rPr>
                </w:rPrChange>
              </w:rPr>
            </w:pPr>
          </w:p>
        </w:tc>
        <w:tc>
          <w:tcPr>
            <w:tcW w:w="314" w:type="pct"/>
            <w:tcBorders>
              <w:top w:val="single" w:color="auto" w:sz="4" w:space="0"/>
              <w:left w:val="single" w:color="auto" w:sz="4" w:space="0"/>
              <w:bottom w:val="single" w:color="auto" w:sz="4" w:space="0"/>
              <w:right w:val="single" w:color="auto" w:sz="4" w:space="0"/>
            </w:tcBorders>
            <w:noWrap w:val="0"/>
            <w:vAlign w:val="center"/>
          </w:tcPr>
          <w:p w14:paraId="79E747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08" w:author="巴布亚" w:date="2026-07-14T15:11:05Z">
                  <w:rPr>
                    <w:rFonts w:hint="default" w:ascii="Times New Roman" w:hAnsi="Times New Roman" w:eastAsia="方正楷体_GBK" w:cs="Times New Roman"/>
                    <w:color w:val="000000"/>
                    <w:kern w:val="0"/>
                    <w:sz w:val="24"/>
                    <w:szCs w:val="20"/>
                  </w:rPr>
                </w:rPrChange>
              </w:rPr>
            </w:pPr>
          </w:p>
        </w:tc>
        <w:tc>
          <w:tcPr>
            <w:tcW w:w="757" w:type="pct"/>
            <w:tcBorders>
              <w:top w:val="single" w:color="auto" w:sz="4" w:space="0"/>
              <w:left w:val="single" w:color="auto" w:sz="4" w:space="0"/>
              <w:bottom w:val="single" w:color="auto" w:sz="4" w:space="0"/>
              <w:right w:val="single" w:color="auto" w:sz="4" w:space="0"/>
            </w:tcBorders>
            <w:noWrap w:val="0"/>
            <w:vAlign w:val="center"/>
          </w:tcPr>
          <w:p w14:paraId="54F569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09" w:author="巴布亚" w:date="2026-07-14T15:11:05Z">
                  <w:rPr>
                    <w:rFonts w:hint="default" w:ascii="Times New Roman" w:hAnsi="Times New Roman" w:eastAsia="方正楷体_GBK" w:cs="Times New Roman"/>
                    <w:color w:val="000000"/>
                    <w:kern w:val="0"/>
                    <w:sz w:val="24"/>
                    <w:szCs w:val="20"/>
                  </w:rPr>
                </w:rPrChange>
              </w:rPr>
            </w:pPr>
          </w:p>
        </w:tc>
        <w:tc>
          <w:tcPr>
            <w:tcW w:w="637" w:type="pct"/>
            <w:tcBorders>
              <w:top w:val="single" w:color="auto" w:sz="4" w:space="0"/>
              <w:left w:val="single" w:color="auto" w:sz="4" w:space="0"/>
              <w:bottom w:val="single" w:color="auto" w:sz="4" w:space="0"/>
              <w:right w:val="single" w:color="auto" w:sz="4" w:space="0"/>
            </w:tcBorders>
            <w:noWrap w:val="0"/>
            <w:vAlign w:val="center"/>
          </w:tcPr>
          <w:p w14:paraId="55F901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10" w:author="巴布亚" w:date="2026-07-14T15:11:05Z">
                  <w:rPr>
                    <w:rFonts w:hint="default" w:ascii="Times New Roman" w:hAnsi="Times New Roman" w:eastAsia="方正楷体_GBK" w:cs="Times New Roman"/>
                    <w:color w:val="000000"/>
                    <w:kern w:val="0"/>
                    <w:sz w:val="24"/>
                    <w:szCs w:val="20"/>
                  </w:rPr>
                </w:rPrChang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14B82C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11" w:author="巴布亚" w:date="2026-07-14T15:11:05Z">
                  <w:rPr>
                    <w:rFonts w:hint="default" w:ascii="Times New Roman" w:hAnsi="Times New Roman" w:eastAsia="方正楷体_GBK" w:cs="Times New Roman"/>
                    <w:color w:val="000000"/>
                    <w:kern w:val="0"/>
                    <w:sz w:val="24"/>
                    <w:szCs w:val="20"/>
                  </w:rPr>
                </w:rPrChang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2400EA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12" w:author="巴布亚" w:date="2026-07-14T15:11:05Z">
                  <w:rPr>
                    <w:rFonts w:hint="default" w:ascii="Times New Roman" w:hAnsi="Times New Roman" w:eastAsia="方正楷体_GBK" w:cs="Times New Roman"/>
                    <w:color w:val="000000"/>
                    <w:kern w:val="0"/>
                    <w:sz w:val="24"/>
                    <w:szCs w:val="20"/>
                  </w:rPr>
                </w:rPrChang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5EB2C0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13" w:author="巴布亚" w:date="2026-07-14T15:11:05Z">
                  <w:rPr>
                    <w:rFonts w:hint="default" w:ascii="Times New Roman" w:hAnsi="Times New Roman" w:eastAsia="方正楷体_GBK" w:cs="Times New Roman"/>
                    <w:color w:val="000000"/>
                    <w:kern w:val="0"/>
                    <w:sz w:val="24"/>
                    <w:szCs w:val="20"/>
                  </w:rPr>
                </w:rPrChange>
              </w:rPr>
            </w:pPr>
          </w:p>
        </w:tc>
        <w:tc>
          <w:tcPr>
            <w:tcW w:w="645" w:type="pct"/>
            <w:tcBorders>
              <w:top w:val="single" w:color="auto" w:sz="4" w:space="0"/>
              <w:left w:val="single" w:color="auto" w:sz="4" w:space="0"/>
              <w:bottom w:val="single" w:color="auto" w:sz="4" w:space="0"/>
              <w:right w:val="single" w:color="auto" w:sz="4" w:space="0"/>
            </w:tcBorders>
            <w:noWrap w:val="0"/>
            <w:vAlign w:val="center"/>
          </w:tcPr>
          <w:p w14:paraId="3B7154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14" w:author="巴布亚" w:date="2026-07-14T15:11:05Z">
                  <w:rPr>
                    <w:rFonts w:hint="default" w:ascii="Times New Roman" w:hAnsi="Times New Roman" w:eastAsia="方正楷体_GBK" w:cs="Times New Roman"/>
                    <w:color w:val="000000"/>
                    <w:kern w:val="0"/>
                    <w:sz w:val="24"/>
                    <w:szCs w:val="20"/>
                  </w:rPr>
                </w:rPrChange>
              </w:rPr>
            </w:pPr>
          </w:p>
        </w:tc>
      </w:tr>
      <w:tr w14:paraId="1D5FA4F0">
        <w:tblPrEx>
          <w:tblCellMar>
            <w:top w:w="0" w:type="dxa"/>
            <w:left w:w="108" w:type="dxa"/>
            <w:bottom w:w="0" w:type="dxa"/>
            <w:right w:w="108" w:type="dxa"/>
          </w:tblCellMar>
        </w:tblPrEx>
        <w:trPr>
          <w:trHeight w:val="1077" w:hRule="exact"/>
          <w:jc w:val="center"/>
        </w:trPr>
        <w:tc>
          <w:tcPr>
            <w:tcW w:w="182" w:type="pct"/>
            <w:tcBorders>
              <w:top w:val="single" w:color="auto" w:sz="4" w:space="0"/>
              <w:left w:val="single" w:color="auto" w:sz="4" w:space="0"/>
              <w:bottom w:val="single" w:color="auto" w:sz="4" w:space="0"/>
              <w:right w:val="single" w:color="auto" w:sz="4" w:space="0"/>
            </w:tcBorders>
            <w:noWrap w:val="0"/>
            <w:vAlign w:val="center"/>
          </w:tcPr>
          <w:p w14:paraId="1A2630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15" w:author="巴布亚" w:date="2026-07-14T15:11:05Z">
                  <w:rPr>
                    <w:rFonts w:hint="default" w:ascii="Times New Roman" w:hAnsi="Times New Roman" w:eastAsia="方正楷体_GBK" w:cs="Times New Roman"/>
                    <w:color w:val="000000"/>
                    <w:kern w:val="0"/>
                    <w:sz w:val="24"/>
                    <w:szCs w:val="20"/>
                  </w:rPr>
                </w:rPrChange>
              </w:rPr>
            </w:pPr>
          </w:p>
        </w:tc>
        <w:tc>
          <w:tcPr>
            <w:tcW w:w="271" w:type="pct"/>
            <w:tcBorders>
              <w:top w:val="single" w:color="auto" w:sz="4" w:space="0"/>
              <w:left w:val="single" w:color="auto" w:sz="4" w:space="0"/>
              <w:bottom w:val="single" w:color="auto" w:sz="4" w:space="0"/>
              <w:right w:val="single" w:color="auto" w:sz="4" w:space="0"/>
            </w:tcBorders>
            <w:noWrap w:val="0"/>
            <w:vAlign w:val="center"/>
          </w:tcPr>
          <w:p w14:paraId="553FBA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16" w:author="巴布亚" w:date="2026-07-14T15:11:05Z">
                  <w:rPr>
                    <w:rFonts w:hint="default" w:ascii="Times New Roman" w:hAnsi="Times New Roman" w:eastAsia="方正楷体_GBK" w:cs="Times New Roman"/>
                    <w:color w:val="000000"/>
                    <w:kern w:val="0"/>
                    <w:sz w:val="24"/>
                    <w:szCs w:val="20"/>
                  </w:rPr>
                </w:rPrChange>
              </w:rPr>
            </w:pPr>
          </w:p>
        </w:tc>
        <w:tc>
          <w:tcPr>
            <w:tcW w:w="288" w:type="pct"/>
            <w:tcBorders>
              <w:top w:val="single" w:color="auto" w:sz="4" w:space="0"/>
              <w:left w:val="single" w:color="auto" w:sz="4" w:space="0"/>
              <w:bottom w:val="single" w:color="auto" w:sz="4" w:space="0"/>
              <w:right w:val="single" w:color="auto" w:sz="4" w:space="0"/>
            </w:tcBorders>
            <w:noWrap w:val="0"/>
            <w:vAlign w:val="center"/>
          </w:tcPr>
          <w:p w14:paraId="5F6C17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17" w:author="巴布亚" w:date="2026-07-14T15:11:05Z">
                  <w:rPr>
                    <w:rFonts w:hint="default" w:ascii="Times New Roman" w:hAnsi="Times New Roman" w:eastAsia="方正楷体_GBK" w:cs="Times New Roman"/>
                    <w:color w:val="000000"/>
                    <w:kern w:val="0"/>
                    <w:sz w:val="24"/>
                    <w:szCs w:val="20"/>
                  </w:rPr>
                </w:rPrChange>
              </w:rPr>
            </w:pPr>
          </w:p>
        </w:tc>
        <w:tc>
          <w:tcPr>
            <w:tcW w:w="314" w:type="pct"/>
            <w:tcBorders>
              <w:top w:val="single" w:color="auto" w:sz="4" w:space="0"/>
              <w:left w:val="single" w:color="auto" w:sz="4" w:space="0"/>
              <w:bottom w:val="single" w:color="auto" w:sz="4" w:space="0"/>
              <w:right w:val="single" w:color="auto" w:sz="4" w:space="0"/>
            </w:tcBorders>
            <w:noWrap w:val="0"/>
            <w:vAlign w:val="center"/>
          </w:tcPr>
          <w:p w14:paraId="7BBE95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18" w:author="巴布亚" w:date="2026-07-14T15:11:05Z">
                  <w:rPr>
                    <w:rFonts w:hint="default" w:ascii="Times New Roman" w:hAnsi="Times New Roman" w:eastAsia="方正楷体_GBK" w:cs="Times New Roman"/>
                    <w:color w:val="000000"/>
                    <w:kern w:val="0"/>
                    <w:sz w:val="24"/>
                    <w:szCs w:val="20"/>
                  </w:rPr>
                </w:rPrChange>
              </w:rPr>
            </w:pPr>
          </w:p>
        </w:tc>
        <w:tc>
          <w:tcPr>
            <w:tcW w:w="757" w:type="pct"/>
            <w:tcBorders>
              <w:top w:val="single" w:color="auto" w:sz="4" w:space="0"/>
              <w:left w:val="single" w:color="auto" w:sz="4" w:space="0"/>
              <w:bottom w:val="single" w:color="auto" w:sz="4" w:space="0"/>
              <w:right w:val="single" w:color="auto" w:sz="4" w:space="0"/>
            </w:tcBorders>
            <w:noWrap w:val="0"/>
            <w:vAlign w:val="center"/>
          </w:tcPr>
          <w:p w14:paraId="7CB82E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19" w:author="巴布亚" w:date="2026-07-14T15:11:05Z">
                  <w:rPr>
                    <w:rFonts w:hint="default" w:ascii="Times New Roman" w:hAnsi="Times New Roman" w:eastAsia="方正楷体_GBK" w:cs="Times New Roman"/>
                    <w:color w:val="000000"/>
                    <w:kern w:val="0"/>
                    <w:sz w:val="24"/>
                    <w:szCs w:val="20"/>
                  </w:rPr>
                </w:rPrChange>
              </w:rPr>
            </w:pPr>
          </w:p>
        </w:tc>
        <w:tc>
          <w:tcPr>
            <w:tcW w:w="637" w:type="pct"/>
            <w:tcBorders>
              <w:top w:val="single" w:color="auto" w:sz="4" w:space="0"/>
              <w:left w:val="single" w:color="auto" w:sz="4" w:space="0"/>
              <w:bottom w:val="single" w:color="auto" w:sz="4" w:space="0"/>
              <w:right w:val="single" w:color="auto" w:sz="4" w:space="0"/>
            </w:tcBorders>
            <w:noWrap w:val="0"/>
            <w:vAlign w:val="center"/>
          </w:tcPr>
          <w:p w14:paraId="6315F8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20" w:author="巴布亚" w:date="2026-07-14T15:11:05Z">
                  <w:rPr>
                    <w:rFonts w:hint="default" w:ascii="Times New Roman" w:hAnsi="Times New Roman" w:eastAsia="方正楷体_GBK" w:cs="Times New Roman"/>
                    <w:color w:val="000000"/>
                    <w:kern w:val="0"/>
                    <w:sz w:val="24"/>
                    <w:szCs w:val="20"/>
                  </w:rPr>
                </w:rPrChang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1531C0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21" w:author="巴布亚" w:date="2026-07-14T15:11:05Z">
                  <w:rPr>
                    <w:rFonts w:hint="default" w:ascii="Times New Roman" w:hAnsi="Times New Roman" w:eastAsia="方正楷体_GBK" w:cs="Times New Roman"/>
                    <w:color w:val="000000"/>
                    <w:kern w:val="0"/>
                    <w:sz w:val="24"/>
                    <w:szCs w:val="20"/>
                  </w:rPr>
                </w:rPrChang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60BEEB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22" w:author="巴布亚" w:date="2026-07-14T15:11:05Z">
                  <w:rPr>
                    <w:rFonts w:hint="default" w:ascii="Times New Roman" w:hAnsi="Times New Roman" w:eastAsia="方正楷体_GBK" w:cs="Times New Roman"/>
                    <w:color w:val="000000"/>
                    <w:kern w:val="0"/>
                    <w:sz w:val="24"/>
                    <w:szCs w:val="20"/>
                  </w:rPr>
                </w:rPrChang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22E083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23" w:author="巴布亚" w:date="2026-07-14T15:11:05Z">
                  <w:rPr>
                    <w:rFonts w:hint="default" w:ascii="Times New Roman" w:hAnsi="Times New Roman" w:eastAsia="方正楷体_GBK" w:cs="Times New Roman"/>
                    <w:color w:val="000000"/>
                    <w:kern w:val="0"/>
                    <w:sz w:val="24"/>
                    <w:szCs w:val="20"/>
                  </w:rPr>
                </w:rPrChange>
              </w:rPr>
            </w:pPr>
          </w:p>
        </w:tc>
        <w:tc>
          <w:tcPr>
            <w:tcW w:w="645" w:type="pct"/>
            <w:tcBorders>
              <w:top w:val="single" w:color="auto" w:sz="4" w:space="0"/>
              <w:left w:val="single" w:color="auto" w:sz="4" w:space="0"/>
              <w:bottom w:val="single" w:color="auto" w:sz="4" w:space="0"/>
              <w:right w:val="single" w:color="auto" w:sz="4" w:space="0"/>
            </w:tcBorders>
            <w:noWrap w:val="0"/>
            <w:vAlign w:val="center"/>
          </w:tcPr>
          <w:p w14:paraId="359D40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24" w:author="巴布亚" w:date="2026-07-14T15:11:05Z">
                  <w:rPr>
                    <w:rFonts w:hint="default" w:ascii="Times New Roman" w:hAnsi="Times New Roman" w:eastAsia="方正楷体_GBK" w:cs="Times New Roman"/>
                    <w:color w:val="000000"/>
                    <w:kern w:val="0"/>
                    <w:sz w:val="24"/>
                    <w:szCs w:val="20"/>
                  </w:rPr>
                </w:rPrChange>
              </w:rPr>
            </w:pPr>
          </w:p>
        </w:tc>
      </w:tr>
      <w:tr w14:paraId="21083D6E">
        <w:tblPrEx>
          <w:tblCellMar>
            <w:top w:w="0" w:type="dxa"/>
            <w:left w:w="108" w:type="dxa"/>
            <w:bottom w:w="0" w:type="dxa"/>
            <w:right w:w="108" w:type="dxa"/>
          </w:tblCellMar>
        </w:tblPrEx>
        <w:trPr>
          <w:trHeight w:val="1077" w:hRule="exact"/>
          <w:jc w:val="center"/>
        </w:trPr>
        <w:tc>
          <w:tcPr>
            <w:tcW w:w="182" w:type="pct"/>
            <w:tcBorders>
              <w:top w:val="single" w:color="auto" w:sz="4" w:space="0"/>
              <w:left w:val="single" w:color="auto" w:sz="4" w:space="0"/>
              <w:bottom w:val="single" w:color="auto" w:sz="4" w:space="0"/>
              <w:right w:val="single" w:color="auto" w:sz="4" w:space="0"/>
            </w:tcBorders>
            <w:noWrap w:val="0"/>
            <w:vAlign w:val="center"/>
          </w:tcPr>
          <w:p w14:paraId="567ACD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25" w:author="巴布亚" w:date="2026-07-14T15:11:05Z">
                  <w:rPr>
                    <w:rFonts w:hint="default" w:ascii="Times New Roman" w:hAnsi="Times New Roman" w:eastAsia="方正楷体_GBK" w:cs="Times New Roman"/>
                    <w:color w:val="000000"/>
                    <w:kern w:val="0"/>
                    <w:sz w:val="24"/>
                    <w:szCs w:val="20"/>
                  </w:rPr>
                </w:rPrChange>
              </w:rPr>
            </w:pPr>
          </w:p>
        </w:tc>
        <w:tc>
          <w:tcPr>
            <w:tcW w:w="271" w:type="pct"/>
            <w:tcBorders>
              <w:top w:val="single" w:color="auto" w:sz="4" w:space="0"/>
              <w:left w:val="single" w:color="auto" w:sz="4" w:space="0"/>
              <w:bottom w:val="single" w:color="auto" w:sz="4" w:space="0"/>
              <w:right w:val="single" w:color="auto" w:sz="4" w:space="0"/>
            </w:tcBorders>
            <w:noWrap w:val="0"/>
            <w:vAlign w:val="center"/>
          </w:tcPr>
          <w:p w14:paraId="202648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lang w:eastAsia="zh-CN"/>
                <w:rPrChange w:id="526"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楷体_GBK" w:cs="Times New Roman"/>
                <w:color w:val="000000"/>
                <w:kern w:val="0"/>
                <w:sz w:val="24"/>
                <w:szCs w:val="20"/>
                <w:lang w:eastAsia="zh-CN"/>
                <w:rPrChange w:id="527" w:author="巴布亚" w:date="2026-07-14T15:11:05Z">
                  <w:rPr>
                    <w:rFonts w:hint="eastAsia" w:ascii="Times New Roman" w:hAnsi="Times New Roman" w:eastAsia="方正楷体_GBK" w:cs="Times New Roman"/>
                    <w:color w:val="000000"/>
                    <w:kern w:val="0"/>
                    <w:sz w:val="24"/>
                    <w:szCs w:val="20"/>
                    <w:lang w:eastAsia="zh-CN"/>
                  </w:rPr>
                </w:rPrChange>
              </w:rPr>
              <w:t>……</w:t>
            </w:r>
          </w:p>
        </w:tc>
        <w:tc>
          <w:tcPr>
            <w:tcW w:w="288" w:type="pct"/>
            <w:tcBorders>
              <w:top w:val="single" w:color="auto" w:sz="4" w:space="0"/>
              <w:left w:val="single" w:color="auto" w:sz="4" w:space="0"/>
              <w:bottom w:val="single" w:color="auto" w:sz="4" w:space="0"/>
              <w:right w:val="single" w:color="auto" w:sz="4" w:space="0"/>
            </w:tcBorders>
            <w:noWrap w:val="0"/>
            <w:vAlign w:val="center"/>
          </w:tcPr>
          <w:p w14:paraId="60D088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28" w:author="巴布亚" w:date="2026-07-14T15:11:05Z">
                  <w:rPr>
                    <w:rFonts w:hint="default" w:ascii="Times New Roman" w:hAnsi="Times New Roman" w:eastAsia="方正楷体_GBK" w:cs="Times New Roman"/>
                    <w:color w:val="000000"/>
                    <w:kern w:val="0"/>
                    <w:sz w:val="24"/>
                    <w:szCs w:val="20"/>
                  </w:rPr>
                </w:rPrChange>
              </w:rPr>
            </w:pPr>
          </w:p>
        </w:tc>
        <w:tc>
          <w:tcPr>
            <w:tcW w:w="314" w:type="pct"/>
            <w:tcBorders>
              <w:top w:val="single" w:color="auto" w:sz="4" w:space="0"/>
              <w:left w:val="single" w:color="auto" w:sz="4" w:space="0"/>
              <w:bottom w:val="single" w:color="auto" w:sz="4" w:space="0"/>
              <w:right w:val="single" w:color="auto" w:sz="4" w:space="0"/>
            </w:tcBorders>
            <w:noWrap w:val="0"/>
            <w:vAlign w:val="center"/>
          </w:tcPr>
          <w:p w14:paraId="0B90D4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29" w:author="巴布亚" w:date="2026-07-14T15:11:05Z">
                  <w:rPr>
                    <w:rFonts w:hint="default" w:ascii="Times New Roman" w:hAnsi="Times New Roman" w:eastAsia="方正楷体_GBK" w:cs="Times New Roman"/>
                    <w:color w:val="000000"/>
                    <w:kern w:val="0"/>
                    <w:sz w:val="24"/>
                    <w:szCs w:val="20"/>
                  </w:rPr>
                </w:rPrChange>
              </w:rPr>
            </w:pPr>
          </w:p>
        </w:tc>
        <w:tc>
          <w:tcPr>
            <w:tcW w:w="757" w:type="pct"/>
            <w:tcBorders>
              <w:top w:val="single" w:color="auto" w:sz="4" w:space="0"/>
              <w:left w:val="single" w:color="auto" w:sz="4" w:space="0"/>
              <w:bottom w:val="single" w:color="auto" w:sz="4" w:space="0"/>
              <w:right w:val="single" w:color="auto" w:sz="4" w:space="0"/>
            </w:tcBorders>
            <w:noWrap w:val="0"/>
            <w:vAlign w:val="center"/>
          </w:tcPr>
          <w:p w14:paraId="48FD4F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30" w:author="巴布亚" w:date="2026-07-14T15:11:05Z">
                  <w:rPr>
                    <w:rFonts w:hint="default" w:ascii="Times New Roman" w:hAnsi="Times New Roman" w:eastAsia="方正楷体_GBK" w:cs="Times New Roman"/>
                    <w:color w:val="000000"/>
                    <w:kern w:val="0"/>
                    <w:sz w:val="24"/>
                    <w:szCs w:val="20"/>
                  </w:rPr>
                </w:rPrChange>
              </w:rPr>
            </w:pPr>
          </w:p>
        </w:tc>
        <w:tc>
          <w:tcPr>
            <w:tcW w:w="637" w:type="pct"/>
            <w:tcBorders>
              <w:top w:val="single" w:color="auto" w:sz="4" w:space="0"/>
              <w:left w:val="single" w:color="auto" w:sz="4" w:space="0"/>
              <w:bottom w:val="single" w:color="auto" w:sz="4" w:space="0"/>
              <w:right w:val="single" w:color="auto" w:sz="4" w:space="0"/>
            </w:tcBorders>
            <w:noWrap w:val="0"/>
            <w:vAlign w:val="center"/>
          </w:tcPr>
          <w:p w14:paraId="18FB3C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31" w:author="巴布亚" w:date="2026-07-14T15:11:05Z">
                  <w:rPr>
                    <w:rFonts w:hint="default" w:ascii="Times New Roman" w:hAnsi="Times New Roman" w:eastAsia="方正楷体_GBK" w:cs="Times New Roman"/>
                    <w:color w:val="000000"/>
                    <w:kern w:val="0"/>
                    <w:sz w:val="24"/>
                    <w:szCs w:val="20"/>
                  </w:rPr>
                </w:rPrChang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3D0FE3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32" w:author="巴布亚" w:date="2026-07-14T15:11:05Z">
                  <w:rPr>
                    <w:rFonts w:hint="default" w:ascii="Times New Roman" w:hAnsi="Times New Roman" w:eastAsia="方正楷体_GBK" w:cs="Times New Roman"/>
                    <w:color w:val="000000"/>
                    <w:kern w:val="0"/>
                    <w:sz w:val="24"/>
                    <w:szCs w:val="20"/>
                  </w:rPr>
                </w:rPrChang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505EC4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33" w:author="巴布亚" w:date="2026-07-14T15:11:05Z">
                  <w:rPr>
                    <w:rFonts w:hint="default" w:ascii="Times New Roman" w:hAnsi="Times New Roman" w:eastAsia="方正楷体_GBK" w:cs="Times New Roman"/>
                    <w:color w:val="000000"/>
                    <w:kern w:val="0"/>
                    <w:sz w:val="24"/>
                    <w:szCs w:val="20"/>
                  </w:rPr>
                </w:rPrChang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34CA58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34" w:author="巴布亚" w:date="2026-07-14T15:11:05Z">
                  <w:rPr>
                    <w:rFonts w:hint="default" w:ascii="Times New Roman" w:hAnsi="Times New Roman" w:eastAsia="方正楷体_GBK" w:cs="Times New Roman"/>
                    <w:color w:val="000000"/>
                    <w:kern w:val="0"/>
                    <w:sz w:val="24"/>
                    <w:szCs w:val="20"/>
                  </w:rPr>
                </w:rPrChange>
              </w:rPr>
            </w:pPr>
          </w:p>
        </w:tc>
        <w:tc>
          <w:tcPr>
            <w:tcW w:w="645" w:type="pct"/>
            <w:tcBorders>
              <w:top w:val="single" w:color="auto" w:sz="4" w:space="0"/>
              <w:left w:val="single" w:color="auto" w:sz="4" w:space="0"/>
              <w:bottom w:val="single" w:color="auto" w:sz="4" w:space="0"/>
              <w:right w:val="single" w:color="auto" w:sz="4" w:space="0"/>
            </w:tcBorders>
            <w:noWrap w:val="0"/>
            <w:vAlign w:val="center"/>
          </w:tcPr>
          <w:p w14:paraId="264A65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35" w:author="巴布亚" w:date="2026-07-14T15:11:05Z">
                  <w:rPr>
                    <w:rFonts w:hint="default" w:ascii="Times New Roman" w:hAnsi="Times New Roman" w:eastAsia="方正楷体_GBK" w:cs="Times New Roman"/>
                    <w:color w:val="000000"/>
                    <w:kern w:val="0"/>
                    <w:sz w:val="24"/>
                    <w:szCs w:val="20"/>
                  </w:rPr>
                </w:rPrChange>
              </w:rPr>
            </w:pPr>
          </w:p>
        </w:tc>
      </w:tr>
      <w:tr w14:paraId="0D35C109">
        <w:tblPrEx>
          <w:tblCellMar>
            <w:top w:w="0" w:type="dxa"/>
            <w:left w:w="108" w:type="dxa"/>
            <w:bottom w:w="0" w:type="dxa"/>
            <w:right w:w="108" w:type="dxa"/>
          </w:tblCellMar>
        </w:tblPrEx>
        <w:trPr>
          <w:trHeight w:val="1077" w:hRule="exact"/>
          <w:jc w:val="center"/>
        </w:trPr>
        <w:tc>
          <w:tcPr>
            <w:tcW w:w="454" w:type="pct"/>
            <w:gridSpan w:val="2"/>
            <w:tcBorders>
              <w:top w:val="single" w:color="auto" w:sz="4" w:space="0"/>
              <w:left w:val="single" w:color="auto" w:sz="4" w:space="0"/>
              <w:bottom w:val="single" w:color="auto" w:sz="4" w:space="0"/>
              <w:right w:val="single" w:color="auto" w:sz="4" w:space="0"/>
            </w:tcBorders>
            <w:noWrap w:val="0"/>
            <w:vAlign w:val="center"/>
          </w:tcPr>
          <w:p w14:paraId="05BDAF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36"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2"/>
                <w:rPrChange w:id="537" w:author="巴布亚" w:date="2026-07-14T15:11:05Z">
                  <w:rPr>
                    <w:rFonts w:hint="default" w:ascii="Times New Roman" w:hAnsi="Times New Roman" w:eastAsia="方正楷体_GBK" w:cs="Times New Roman"/>
                    <w:color w:val="000000"/>
                    <w:kern w:val="0"/>
                    <w:sz w:val="24"/>
                    <w:szCs w:val="20"/>
                  </w:rPr>
                </w:rPrChange>
              </w:rPr>
              <w:t>其他说明</w:t>
            </w:r>
          </w:p>
        </w:tc>
        <w:tc>
          <w:tcPr>
            <w:tcW w:w="4545" w:type="pct"/>
            <w:gridSpan w:val="8"/>
            <w:tcBorders>
              <w:top w:val="single" w:color="auto" w:sz="4" w:space="0"/>
              <w:left w:val="single" w:color="auto" w:sz="4" w:space="0"/>
              <w:bottom w:val="single" w:color="auto" w:sz="4" w:space="0"/>
              <w:right w:val="single" w:color="auto" w:sz="4" w:space="0"/>
            </w:tcBorders>
            <w:noWrap w:val="0"/>
            <w:vAlign w:val="center"/>
          </w:tcPr>
          <w:p w14:paraId="40CD6B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38" w:author="巴布亚" w:date="2026-07-14T15:11:05Z">
                  <w:rPr>
                    <w:rFonts w:hint="default" w:ascii="Times New Roman" w:hAnsi="Times New Roman" w:eastAsia="方正楷体_GBK" w:cs="Times New Roman"/>
                    <w:color w:val="000000"/>
                    <w:kern w:val="0"/>
                    <w:sz w:val="24"/>
                    <w:szCs w:val="20"/>
                  </w:rPr>
                </w:rPrChange>
              </w:rPr>
            </w:pPr>
          </w:p>
        </w:tc>
      </w:tr>
      <w:tr w14:paraId="394F0EE9">
        <w:tblPrEx>
          <w:tblCellMar>
            <w:top w:w="0" w:type="dxa"/>
            <w:left w:w="108" w:type="dxa"/>
            <w:bottom w:w="0" w:type="dxa"/>
            <w:right w:w="108" w:type="dxa"/>
          </w:tblCellMar>
        </w:tblPrEx>
        <w:trPr>
          <w:trHeight w:val="587" w:hRule="exact"/>
          <w:jc w:val="center"/>
        </w:trPr>
        <w:tc>
          <w:tcPr>
            <w:tcW w:w="2452" w:type="pct"/>
            <w:gridSpan w:val="6"/>
            <w:tcBorders>
              <w:top w:val="single" w:color="auto" w:sz="4" w:space="0"/>
              <w:left w:val="nil"/>
              <w:bottom w:val="nil"/>
              <w:right w:val="nil"/>
            </w:tcBorders>
            <w:shd w:val="clear" w:color="auto" w:fill="auto"/>
            <w:noWrap w:val="0"/>
            <w:vAlign w:val="center"/>
          </w:tcPr>
          <w:p w14:paraId="4F71D4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方正楷体_GBK" w:cs="Times New Roman"/>
                <w:color w:val="000000"/>
                <w:kern w:val="0"/>
                <w:sz w:val="24"/>
                <w:szCs w:val="20"/>
                <w:lang w:val="en-US" w:eastAsia="zh-CN" w:bidi="ar-SA"/>
                <w:rPrChange w:id="539" w:author="巴布亚" w:date="2026-07-14T15:11:05Z">
                  <w:rPr>
                    <w:rFonts w:hint="default" w:ascii="Times New Roman" w:hAnsi="Times New Roman" w:eastAsia="方正楷体_GBK" w:cs="Times New Roman"/>
                    <w:color w:val="000000"/>
                    <w:kern w:val="0"/>
                    <w:sz w:val="24"/>
                    <w:szCs w:val="20"/>
                    <w:lang w:val="en-US" w:eastAsia="zh-CN" w:bidi="ar-SA"/>
                  </w:rPr>
                </w:rPrChange>
              </w:rPr>
            </w:pPr>
            <w:r>
              <w:rPr>
                <w:rFonts w:hint="default" w:ascii="Times New Roman" w:hAnsi="Times New Roman" w:eastAsia="方正楷体_GBK" w:cs="Times New Roman"/>
                <w:color w:val="000000"/>
                <w:kern w:val="0"/>
                <w:sz w:val="24"/>
                <w:szCs w:val="20"/>
                <w:rPrChange w:id="540" w:author="巴布亚" w:date="2026-07-14T15:11:05Z">
                  <w:rPr>
                    <w:rFonts w:hint="default" w:ascii="Times New Roman" w:hAnsi="Times New Roman" w:eastAsia="方正楷体_GBK" w:cs="Times New Roman"/>
                    <w:color w:val="000000"/>
                    <w:kern w:val="0"/>
                    <w:sz w:val="24"/>
                    <w:szCs w:val="20"/>
                  </w:rPr>
                </w:rPrChange>
              </w:rPr>
              <w:t>联系人：</w:t>
            </w:r>
          </w:p>
        </w:tc>
        <w:tc>
          <w:tcPr>
            <w:tcW w:w="2547" w:type="pct"/>
            <w:gridSpan w:val="4"/>
            <w:tcBorders>
              <w:top w:val="single" w:color="auto" w:sz="4" w:space="0"/>
              <w:left w:val="nil"/>
              <w:bottom w:val="nil"/>
              <w:right w:val="nil"/>
            </w:tcBorders>
            <w:shd w:val="clear" w:color="auto" w:fill="auto"/>
            <w:noWrap w:val="0"/>
            <w:vAlign w:val="center"/>
          </w:tcPr>
          <w:p w14:paraId="50ADEB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方正楷体_GBK" w:cs="Times New Roman"/>
                <w:color w:val="000000"/>
                <w:kern w:val="0"/>
                <w:sz w:val="24"/>
                <w:szCs w:val="20"/>
                <w:lang w:val="en-US" w:eastAsia="zh-CN" w:bidi="ar-SA"/>
                <w:rPrChange w:id="541" w:author="巴布亚" w:date="2026-07-14T15:11:05Z">
                  <w:rPr>
                    <w:rFonts w:hint="default" w:ascii="Times New Roman" w:hAnsi="Times New Roman" w:eastAsia="方正楷体_GBK" w:cs="Times New Roman"/>
                    <w:color w:val="000000"/>
                    <w:kern w:val="0"/>
                    <w:sz w:val="24"/>
                    <w:szCs w:val="20"/>
                    <w:lang w:val="en-US" w:eastAsia="zh-CN" w:bidi="ar-SA"/>
                  </w:rPr>
                </w:rPrChange>
              </w:rPr>
            </w:pPr>
            <w:r>
              <w:rPr>
                <w:rFonts w:hint="default" w:ascii="Times New Roman" w:hAnsi="Times New Roman" w:eastAsia="方正楷体_GBK" w:cs="Times New Roman"/>
                <w:color w:val="000000"/>
                <w:kern w:val="0"/>
                <w:sz w:val="24"/>
                <w:szCs w:val="20"/>
                <w:rPrChange w:id="542" w:author="巴布亚" w:date="2026-07-14T15:11:05Z">
                  <w:rPr>
                    <w:rFonts w:hint="default" w:ascii="Times New Roman" w:hAnsi="Times New Roman" w:eastAsia="方正楷体_GBK" w:cs="Times New Roman"/>
                    <w:color w:val="000000"/>
                    <w:kern w:val="0"/>
                    <w:sz w:val="24"/>
                    <w:szCs w:val="20"/>
                  </w:rPr>
                </w:rPrChange>
              </w:rPr>
              <w:t>联系电话：</w:t>
            </w:r>
          </w:p>
        </w:tc>
      </w:tr>
    </w:tbl>
    <w:p w14:paraId="386B84EC">
      <w:pPr>
        <w:ind w:firstLine="562" w:firstLineChars="200"/>
        <w:jc w:val="left"/>
        <w:rPr>
          <w:rFonts w:hint="default" w:ascii="Times New Roman" w:hAnsi="Times New Roman" w:cs="Times New Roman"/>
          <w:b/>
          <w:bCs/>
          <w:sz w:val="28"/>
          <w:rPrChange w:id="543" w:author="巴布亚" w:date="2026-07-14T15:11:05Z">
            <w:rPr>
              <w:rFonts w:hint="default" w:ascii="Times New Roman" w:hAnsi="Times New Roman" w:cs="Times New Roman"/>
              <w:b/>
              <w:bCs/>
              <w:sz w:val="28"/>
            </w:rPr>
          </w:rPrChange>
        </w:rPr>
        <w:sectPr>
          <w:pgSz w:w="16838" w:h="11906" w:orient="landscape"/>
          <w:pgMar w:top="1417" w:right="1474" w:bottom="1587" w:left="1304" w:header="851" w:footer="992" w:gutter="0"/>
          <w:pgNumType w:fmt="decimal"/>
          <w:cols w:space="720" w:num="1"/>
          <w:docGrid w:type="lines" w:linePitch="317" w:charSpace="0"/>
        </w:sectPr>
      </w:pPr>
    </w:p>
    <w:p w14:paraId="53F798CB">
      <w:pPr>
        <w:spacing w:line="570" w:lineRule="exact"/>
        <w:ind w:firstLine="0" w:firstLineChars="0"/>
        <w:jc w:val="left"/>
        <w:outlineLvl w:val="0"/>
        <w:rPr>
          <w:rFonts w:hint="default" w:ascii="Times New Roman" w:hAnsi="Times New Roman" w:eastAsia="黑体" w:cs="Times New Roman"/>
          <w:sz w:val="32"/>
          <w:szCs w:val="32"/>
          <w:lang w:eastAsia="zh-CN"/>
          <w:rPrChange w:id="545" w:author="巴布亚" w:date="2026-07-14T15:11:05Z">
            <w:rPr>
              <w:rFonts w:hint="eastAsia" w:ascii="Times New Roman" w:hAnsi="Times New Roman" w:eastAsia="黑体" w:cs="Times New Roman"/>
              <w:sz w:val="32"/>
              <w:szCs w:val="32"/>
              <w:lang w:eastAsia="zh-CN"/>
            </w:rPr>
          </w:rPrChange>
        </w:rPr>
        <w:pPrChange w:id="544" w:author="guest" w:date="2026-07-14T11:21:43Z">
          <w:pPr>
            <w:spacing w:line="570" w:lineRule="exact"/>
            <w:jc w:val="left"/>
          </w:pPr>
        </w:pPrChange>
      </w:pPr>
      <w:r>
        <w:rPr>
          <w:rFonts w:hint="default" w:ascii="Times New Roman" w:hAnsi="Times New Roman" w:eastAsia="黑体" w:cs="Times New Roman"/>
          <w:sz w:val="32"/>
          <w:szCs w:val="32"/>
          <w:rPrChange w:id="546" w:author="巴布亚" w:date="2026-07-14T15:11:05Z">
            <w:rPr>
              <w:rFonts w:hint="default" w:ascii="Times New Roman" w:hAnsi="Times New Roman" w:eastAsia="黑体" w:cs="Times New Roman"/>
              <w:sz w:val="32"/>
              <w:szCs w:val="32"/>
            </w:rPr>
          </w:rPrChange>
        </w:rPr>
        <w:t>附件</w:t>
      </w:r>
      <w:r>
        <w:rPr>
          <w:rFonts w:hint="default" w:ascii="Times New Roman" w:hAnsi="Times New Roman" w:eastAsia="黑体" w:cs="Times New Roman"/>
          <w:sz w:val="32"/>
          <w:szCs w:val="32"/>
          <w:lang w:val="en-US" w:eastAsia="zh-CN"/>
          <w:rPrChange w:id="547" w:author="巴布亚" w:date="2026-07-14T15:11:05Z">
            <w:rPr>
              <w:rFonts w:hint="eastAsia" w:ascii="Times New Roman" w:hAnsi="Times New Roman" w:eastAsia="黑体" w:cs="Times New Roman"/>
              <w:sz w:val="32"/>
              <w:szCs w:val="32"/>
              <w:lang w:val="en-US" w:eastAsia="zh-CN"/>
            </w:rPr>
          </w:rPrChange>
        </w:rPr>
        <w:t>3</w:t>
      </w:r>
    </w:p>
    <w:p w14:paraId="7F7FEE76">
      <w:pPr>
        <w:spacing w:line="660" w:lineRule="exact"/>
        <w:jc w:val="center"/>
        <w:outlineLvl w:val="0"/>
        <w:rPr>
          <w:rFonts w:hint="default" w:ascii="Times New Roman" w:hAnsi="Times New Roman" w:eastAsia="方正小标宋_GBK" w:cs="Times New Roman"/>
          <w:sz w:val="44"/>
          <w:szCs w:val="48"/>
          <w:rPrChange w:id="549" w:author="巴布亚" w:date="2026-07-14T15:11:05Z">
            <w:rPr>
              <w:rFonts w:hint="default" w:ascii="Times New Roman" w:hAnsi="Times New Roman" w:eastAsia="黑体" w:cs="Times New Roman"/>
              <w:sz w:val="32"/>
              <w:szCs w:val="36"/>
            </w:rPr>
          </w:rPrChange>
        </w:rPr>
        <w:pPrChange w:id="548" w:author="guest" w:date="2026-07-14T11:21:43Z">
          <w:pPr>
            <w:spacing w:line="660" w:lineRule="exact"/>
            <w:jc w:val="center"/>
          </w:pPr>
        </w:pPrChange>
      </w:pPr>
      <w:r>
        <w:rPr>
          <w:rFonts w:hint="default" w:ascii="Times New Roman" w:hAnsi="Times New Roman" w:eastAsia="方正小标宋_GBK" w:cs="Times New Roman"/>
          <w:sz w:val="44"/>
          <w:szCs w:val="48"/>
          <w:lang w:eastAsia="zh-CN"/>
          <w:rPrChange w:id="550" w:author="巴布亚" w:date="2026-07-14T15:11:05Z">
            <w:rPr>
              <w:rFonts w:hint="eastAsia" w:ascii="Times New Roman" w:hAnsi="Times New Roman" w:eastAsia="黑体" w:cs="Times New Roman"/>
              <w:sz w:val="32"/>
              <w:szCs w:val="36"/>
              <w:lang w:eastAsia="zh-CN"/>
            </w:rPr>
          </w:rPrChange>
        </w:rPr>
        <w:t>一览表调整建议</w:t>
      </w:r>
      <w:r>
        <w:rPr>
          <w:rFonts w:hint="default" w:ascii="Times New Roman" w:hAnsi="Times New Roman" w:eastAsia="方正小标宋_GBK" w:cs="Times New Roman"/>
          <w:sz w:val="44"/>
          <w:szCs w:val="48"/>
          <w:rPrChange w:id="551" w:author="巴布亚" w:date="2026-07-14T15:11:05Z">
            <w:rPr>
              <w:rFonts w:hint="default" w:ascii="Times New Roman" w:hAnsi="Times New Roman" w:eastAsia="黑体" w:cs="Times New Roman"/>
              <w:sz w:val="32"/>
              <w:szCs w:val="36"/>
            </w:rPr>
          </w:rPrChange>
        </w:rPr>
        <w:t>表</w:t>
      </w:r>
    </w:p>
    <w:tbl>
      <w:tblPr>
        <w:tblStyle w:val="8"/>
        <w:tblW w:w="5000" w:type="pct"/>
        <w:jc w:val="center"/>
        <w:tblLayout w:type="autofit"/>
        <w:tblCellMar>
          <w:top w:w="0" w:type="dxa"/>
          <w:left w:w="108" w:type="dxa"/>
          <w:bottom w:w="0" w:type="dxa"/>
          <w:right w:w="108" w:type="dxa"/>
        </w:tblCellMar>
      </w:tblPr>
      <w:tblGrid>
        <w:gridCol w:w="5"/>
        <w:gridCol w:w="456"/>
        <w:gridCol w:w="730"/>
        <w:gridCol w:w="750"/>
        <w:gridCol w:w="737"/>
        <w:gridCol w:w="1065"/>
        <w:gridCol w:w="1591"/>
        <w:gridCol w:w="937"/>
        <w:gridCol w:w="731"/>
        <w:gridCol w:w="1505"/>
        <w:gridCol w:w="3296"/>
        <w:gridCol w:w="2459"/>
        <w:gridCol w:w="14"/>
      </w:tblGrid>
      <w:tr w14:paraId="41438F4D">
        <w:tblPrEx>
          <w:tblCellMar>
            <w:top w:w="0" w:type="dxa"/>
            <w:left w:w="108" w:type="dxa"/>
            <w:bottom w:w="0" w:type="dxa"/>
            <w:right w:w="108" w:type="dxa"/>
          </w:tblCellMar>
        </w:tblPrEx>
        <w:trPr>
          <w:gridBefore w:val="1"/>
          <w:gridAfter w:val="1"/>
          <w:wBefore w:w="2" w:type="pct"/>
          <w:wAfter w:w="1" w:type="pct"/>
          <w:trHeight w:val="495" w:hRule="atLeast"/>
          <w:jc w:val="center"/>
        </w:trPr>
        <w:tc>
          <w:tcPr>
            <w:tcW w:w="159" w:type="pct"/>
            <w:vMerge w:val="restart"/>
            <w:tcBorders>
              <w:top w:val="single" w:color="auto" w:sz="4" w:space="0"/>
              <w:left w:val="single" w:color="auto" w:sz="4" w:space="0"/>
              <w:bottom w:val="single" w:color="auto" w:sz="4" w:space="0"/>
              <w:right w:val="single" w:color="auto" w:sz="4" w:space="0"/>
            </w:tcBorders>
            <w:noWrap w:val="0"/>
            <w:vAlign w:val="center"/>
          </w:tcPr>
          <w:p w14:paraId="656486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552"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4"/>
                <w:rPrChange w:id="553" w:author="巴布亚" w:date="2026-07-14T15:11:05Z">
                  <w:rPr>
                    <w:rFonts w:hint="default" w:ascii="Times New Roman" w:hAnsi="Times New Roman" w:eastAsia="方正楷体_GBK" w:cs="Times New Roman"/>
                    <w:color w:val="000000"/>
                    <w:kern w:val="0"/>
                    <w:sz w:val="24"/>
                    <w:szCs w:val="20"/>
                  </w:rPr>
                </w:rPrChange>
              </w:rPr>
              <w:t>序号</w:t>
            </w:r>
          </w:p>
        </w:tc>
        <w:tc>
          <w:tcPr>
            <w:tcW w:w="256" w:type="pct"/>
            <w:vMerge w:val="restart"/>
            <w:tcBorders>
              <w:top w:val="single" w:color="auto" w:sz="4" w:space="0"/>
              <w:left w:val="single" w:color="auto" w:sz="4" w:space="0"/>
              <w:bottom w:val="single" w:color="auto" w:sz="4" w:space="0"/>
              <w:right w:val="single" w:color="auto" w:sz="4" w:space="0"/>
            </w:tcBorders>
            <w:noWrap w:val="0"/>
            <w:vAlign w:val="center"/>
          </w:tcPr>
          <w:p w14:paraId="58C900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554"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4"/>
                <w:rPrChange w:id="555" w:author="巴布亚" w:date="2026-07-14T15:11:05Z">
                  <w:rPr>
                    <w:rFonts w:hint="default" w:ascii="Times New Roman" w:hAnsi="Times New Roman" w:eastAsia="方正楷体_GBK" w:cs="Times New Roman"/>
                    <w:color w:val="000000"/>
                    <w:kern w:val="0"/>
                    <w:sz w:val="24"/>
                    <w:szCs w:val="20"/>
                  </w:rPr>
                </w:rPrChange>
              </w:rPr>
              <w:t>大类</w:t>
            </w:r>
          </w:p>
        </w:tc>
        <w:tc>
          <w:tcPr>
            <w:tcW w:w="263" w:type="pct"/>
            <w:vMerge w:val="restart"/>
            <w:tcBorders>
              <w:top w:val="single" w:color="auto" w:sz="4" w:space="0"/>
              <w:left w:val="single" w:color="auto" w:sz="4" w:space="0"/>
              <w:bottom w:val="single" w:color="auto" w:sz="4" w:space="0"/>
              <w:right w:val="single" w:color="auto" w:sz="4" w:space="0"/>
            </w:tcBorders>
            <w:noWrap w:val="0"/>
            <w:vAlign w:val="center"/>
          </w:tcPr>
          <w:p w14:paraId="0AFF4E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556"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4"/>
                <w:rPrChange w:id="557" w:author="巴布亚" w:date="2026-07-14T15:11:05Z">
                  <w:rPr>
                    <w:rFonts w:hint="default" w:ascii="Times New Roman" w:hAnsi="Times New Roman" w:eastAsia="方正楷体_GBK" w:cs="Times New Roman"/>
                    <w:color w:val="000000"/>
                    <w:kern w:val="0"/>
                    <w:sz w:val="24"/>
                    <w:szCs w:val="20"/>
                  </w:rPr>
                </w:rPrChange>
              </w:rPr>
              <w:t>小类</w:t>
            </w:r>
          </w:p>
        </w:tc>
        <w:tc>
          <w:tcPr>
            <w:tcW w:w="258" w:type="pct"/>
            <w:vMerge w:val="restart"/>
            <w:tcBorders>
              <w:top w:val="single" w:color="auto" w:sz="4" w:space="0"/>
              <w:left w:val="single" w:color="auto" w:sz="4" w:space="0"/>
              <w:bottom w:val="single" w:color="auto" w:sz="4" w:space="0"/>
              <w:right w:val="single" w:color="auto" w:sz="4" w:space="0"/>
            </w:tcBorders>
            <w:noWrap w:val="0"/>
            <w:vAlign w:val="center"/>
          </w:tcPr>
          <w:p w14:paraId="6AF660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558" w:author="巴布亚" w:date="2026-07-14T15:11:05Z">
                  <w:rPr>
                    <w:rFonts w:hint="default" w:ascii="Times New Roman" w:hAnsi="Times New Roman" w:eastAsia="方正楷体_GBK" w:cs="Times New Roman"/>
                    <w:color w:val="000000"/>
                    <w:kern w:val="0"/>
                    <w:sz w:val="24"/>
                    <w:szCs w:val="20"/>
                  </w:rPr>
                </w:rPrChange>
              </w:rPr>
            </w:pPr>
            <w:r>
              <w:rPr>
                <w:rFonts w:hint="default" w:ascii="Times New Roman" w:hAnsi="Times New Roman" w:eastAsia="方正黑体_GBK" w:cs="Times New Roman"/>
                <w:color w:val="000000"/>
                <w:kern w:val="0"/>
                <w:sz w:val="24"/>
                <w:szCs w:val="24"/>
                <w:rPrChange w:id="559" w:author="巴布亚" w:date="2026-07-14T15:11:05Z">
                  <w:rPr>
                    <w:rFonts w:hint="default" w:ascii="Times New Roman" w:hAnsi="Times New Roman" w:eastAsia="方正楷体_GBK" w:cs="Times New Roman"/>
                    <w:color w:val="000000"/>
                    <w:kern w:val="0"/>
                    <w:sz w:val="24"/>
                    <w:szCs w:val="20"/>
                  </w:rPr>
                </w:rPrChange>
              </w:rPr>
              <w:t>品目</w:t>
            </w:r>
          </w:p>
        </w:tc>
        <w:tc>
          <w:tcPr>
            <w:tcW w:w="373" w:type="pct"/>
            <w:vMerge w:val="restart"/>
            <w:tcBorders>
              <w:top w:val="single" w:color="auto" w:sz="4" w:space="0"/>
              <w:left w:val="single" w:color="auto" w:sz="4" w:space="0"/>
              <w:right w:val="single" w:color="auto" w:sz="4" w:space="0"/>
            </w:tcBorders>
            <w:noWrap w:val="0"/>
            <w:vAlign w:val="center"/>
          </w:tcPr>
          <w:p w14:paraId="7FB854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lang w:eastAsia="zh-CN"/>
                <w:rPrChange w:id="560"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黑体_GBK" w:cs="Times New Roman"/>
                <w:color w:val="000000"/>
                <w:kern w:val="0"/>
                <w:sz w:val="24"/>
                <w:szCs w:val="24"/>
                <w:lang w:eastAsia="zh-CN"/>
                <w:rPrChange w:id="561" w:author="巴布亚" w:date="2026-07-14T15:11:05Z">
                  <w:rPr>
                    <w:rFonts w:hint="eastAsia" w:ascii="Times New Roman" w:hAnsi="Times New Roman" w:eastAsia="方正楷体_GBK" w:cs="Times New Roman"/>
                    <w:color w:val="000000"/>
                    <w:kern w:val="0"/>
                    <w:sz w:val="24"/>
                    <w:szCs w:val="20"/>
                    <w:lang w:eastAsia="zh-CN"/>
                  </w:rPr>
                </w:rPrChange>
              </w:rPr>
              <w:t>原档次名称</w:t>
            </w:r>
          </w:p>
        </w:tc>
        <w:tc>
          <w:tcPr>
            <w:tcW w:w="557" w:type="pct"/>
            <w:vMerge w:val="restart"/>
            <w:tcBorders>
              <w:top w:val="single" w:color="auto" w:sz="4" w:space="0"/>
              <w:left w:val="single" w:color="auto" w:sz="4" w:space="0"/>
              <w:right w:val="single" w:color="auto" w:sz="4" w:space="0"/>
            </w:tcBorders>
            <w:noWrap w:val="0"/>
            <w:vAlign w:val="center"/>
          </w:tcPr>
          <w:p w14:paraId="107498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lang w:eastAsia="zh-CN"/>
                <w:rPrChange w:id="562"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黑体_GBK" w:cs="Times New Roman"/>
                <w:color w:val="000000"/>
                <w:kern w:val="0"/>
                <w:sz w:val="24"/>
                <w:szCs w:val="24"/>
                <w:lang w:eastAsia="zh-CN"/>
                <w:rPrChange w:id="563" w:author="巴布亚" w:date="2026-07-14T15:11:05Z">
                  <w:rPr>
                    <w:rFonts w:hint="eastAsia" w:ascii="Times New Roman" w:hAnsi="Times New Roman" w:eastAsia="方正楷体_GBK" w:cs="Times New Roman"/>
                    <w:color w:val="000000"/>
                    <w:kern w:val="0"/>
                    <w:sz w:val="24"/>
                    <w:szCs w:val="20"/>
                    <w:lang w:eastAsia="zh-CN"/>
                  </w:rPr>
                </w:rPrChange>
              </w:rPr>
              <w:t>原基本配置和参数</w:t>
            </w:r>
          </w:p>
        </w:tc>
        <w:tc>
          <w:tcPr>
            <w:tcW w:w="328" w:type="pct"/>
            <w:vMerge w:val="restart"/>
            <w:tcBorders>
              <w:top w:val="single" w:color="auto" w:sz="4" w:space="0"/>
              <w:left w:val="single" w:color="auto" w:sz="4" w:space="0"/>
              <w:right w:val="single" w:color="auto" w:sz="4" w:space="0"/>
            </w:tcBorders>
            <w:noWrap w:val="0"/>
            <w:vAlign w:val="center"/>
          </w:tcPr>
          <w:p w14:paraId="3712B1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lang w:eastAsia="zh-CN"/>
                <w:rPrChange w:id="564"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黑体_GBK" w:cs="Times New Roman"/>
                <w:color w:val="000000"/>
                <w:kern w:val="0"/>
                <w:sz w:val="24"/>
                <w:szCs w:val="24"/>
                <w:lang w:eastAsia="zh-CN"/>
                <w:rPrChange w:id="565" w:author="巴布亚" w:date="2026-07-14T15:11:05Z">
                  <w:rPr>
                    <w:rFonts w:hint="eastAsia" w:ascii="Times New Roman" w:hAnsi="Times New Roman" w:eastAsia="方正楷体_GBK" w:cs="Times New Roman"/>
                    <w:color w:val="000000"/>
                    <w:kern w:val="0"/>
                    <w:sz w:val="24"/>
                    <w:szCs w:val="20"/>
                    <w:lang w:eastAsia="zh-CN"/>
                  </w:rPr>
                </w:rPrChange>
              </w:rPr>
              <w:t>原补贴额（元）</w:t>
            </w:r>
          </w:p>
        </w:tc>
        <w:tc>
          <w:tcPr>
            <w:tcW w:w="2798" w:type="pct"/>
            <w:gridSpan w:val="4"/>
            <w:tcBorders>
              <w:top w:val="single" w:color="auto" w:sz="4" w:space="0"/>
              <w:left w:val="single" w:color="auto" w:sz="4" w:space="0"/>
              <w:bottom w:val="single" w:color="auto" w:sz="4" w:space="0"/>
              <w:right w:val="single" w:color="auto" w:sz="4" w:space="0"/>
            </w:tcBorders>
            <w:noWrap w:val="0"/>
            <w:vAlign w:val="center"/>
          </w:tcPr>
          <w:p w14:paraId="57A23F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lang w:eastAsia="zh-CN"/>
                <w:rPrChange w:id="566"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黑体_GBK" w:cs="Times New Roman"/>
                <w:color w:val="000000"/>
                <w:kern w:val="0"/>
                <w:sz w:val="24"/>
                <w:szCs w:val="24"/>
                <w:lang w:eastAsia="zh-CN"/>
                <w:rPrChange w:id="567" w:author="巴布亚" w:date="2026-07-14T15:11:05Z">
                  <w:rPr>
                    <w:rFonts w:hint="eastAsia" w:ascii="Times New Roman" w:hAnsi="Times New Roman" w:eastAsia="方正楷体_GBK" w:cs="Times New Roman"/>
                    <w:color w:val="000000"/>
                    <w:kern w:val="0"/>
                    <w:sz w:val="24"/>
                    <w:szCs w:val="20"/>
                    <w:lang w:eastAsia="zh-CN"/>
                  </w:rPr>
                </w:rPrChange>
              </w:rPr>
              <w:t>调整建议及理由</w:t>
            </w:r>
          </w:p>
        </w:tc>
      </w:tr>
      <w:tr w14:paraId="47EF2DCF">
        <w:tblPrEx>
          <w:tblCellMar>
            <w:top w:w="0" w:type="dxa"/>
            <w:left w:w="108" w:type="dxa"/>
            <w:bottom w:w="0" w:type="dxa"/>
            <w:right w:w="108" w:type="dxa"/>
          </w:tblCellMar>
        </w:tblPrEx>
        <w:trPr>
          <w:gridBefore w:val="1"/>
          <w:gridAfter w:val="1"/>
          <w:wBefore w:w="2" w:type="pct"/>
          <w:wAfter w:w="1" w:type="pct"/>
          <w:trHeight w:val="530" w:hRule="atLeast"/>
          <w:jc w:val="center"/>
        </w:trPr>
        <w:tc>
          <w:tcPr>
            <w:tcW w:w="159" w:type="pct"/>
            <w:vMerge w:val="continue"/>
            <w:tcBorders>
              <w:top w:val="single" w:color="auto" w:sz="4" w:space="0"/>
              <w:left w:val="single" w:color="auto" w:sz="4" w:space="0"/>
              <w:bottom w:val="single" w:color="auto" w:sz="4" w:space="0"/>
              <w:right w:val="single" w:color="auto" w:sz="4" w:space="0"/>
            </w:tcBorders>
            <w:noWrap w:val="0"/>
            <w:vAlign w:val="center"/>
          </w:tcPr>
          <w:p w14:paraId="1A4B1A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568" w:author="巴布亚" w:date="2026-07-14T15:11:05Z">
                  <w:rPr>
                    <w:rFonts w:hint="default" w:ascii="Times New Roman" w:hAnsi="Times New Roman" w:eastAsia="方正楷体_GBK" w:cs="Times New Roman"/>
                    <w:color w:val="000000"/>
                    <w:kern w:val="0"/>
                    <w:sz w:val="24"/>
                    <w:szCs w:val="20"/>
                  </w:rPr>
                </w:rPrChange>
              </w:rPr>
            </w:pPr>
          </w:p>
        </w:tc>
        <w:tc>
          <w:tcPr>
            <w:tcW w:w="256" w:type="pct"/>
            <w:vMerge w:val="continue"/>
            <w:tcBorders>
              <w:top w:val="single" w:color="auto" w:sz="4" w:space="0"/>
              <w:left w:val="single" w:color="auto" w:sz="4" w:space="0"/>
              <w:bottom w:val="single" w:color="auto" w:sz="4" w:space="0"/>
              <w:right w:val="single" w:color="auto" w:sz="4" w:space="0"/>
            </w:tcBorders>
            <w:noWrap w:val="0"/>
            <w:vAlign w:val="center"/>
          </w:tcPr>
          <w:p w14:paraId="1D5064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569" w:author="巴布亚" w:date="2026-07-14T15:11:05Z">
                  <w:rPr>
                    <w:rFonts w:hint="default" w:ascii="Times New Roman" w:hAnsi="Times New Roman" w:eastAsia="方正楷体_GBK" w:cs="Times New Roman"/>
                    <w:color w:val="000000"/>
                    <w:kern w:val="0"/>
                    <w:sz w:val="24"/>
                    <w:szCs w:val="20"/>
                  </w:rPr>
                </w:rPrChange>
              </w:rPr>
            </w:pPr>
          </w:p>
        </w:tc>
        <w:tc>
          <w:tcPr>
            <w:tcW w:w="263" w:type="pct"/>
            <w:vMerge w:val="continue"/>
            <w:tcBorders>
              <w:top w:val="single" w:color="auto" w:sz="4" w:space="0"/>
              <w:left w:val="single" w:color="auto" w:sz="4" w:space="0"/>
              <w:bottom w:val="single" w:color="auto" w:sz="4" w:space="0"/>
              <w:right w:val="single" w:color="auto" w:sz="4" w:space="0"/>
            </w:tcBorders>
            <w:noWrap w:val="0"/>
            <w:vAlign w:val="center"/>
          </w:tcPr>
          <w:p w14:paraId="1C9B9E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570" w:author="巴布亚" w:date="2026-07-14T15:11:05Z">
                  <w:rPr>
                    <w:rFonts w:hint="default" w:ascii="Times New Roman" w:hAnsi="Times New Roman" w:eastAsia="方正楷体_GBK" w:cs="Times New Roman"/>
                    <w:color w:val="000000"/>
                    <w:kern w:val="0"/>
                    <w:sz w:val="24"/>
                    <w:szCs w:val="20"/>
                  </w:rPr>
                </w:rPrChange>
              </w:rPr>
            </w:pPr>
          </w:p>
        </w:tc>
        <w:tc>
          <w:tcPr>
            <w:tcW w:w="258" w:type="pct"/>
            <w:vMerge w:val="continue"/>
            <w:tcBorders>
              <w:top w:val="single" w:color="auto" w:sz="4" w:space="0"/>
              <w:left w:val="single" w:color="auto" w:sz="4" w:space="0"/>
              <w:bottom w:val="single" w:color="auto" w:sz="4" w:space="0"/>
              <w:right w:val="single" w:color="auto" w:sz="4" w:space="0"/>
            </w:tcBorders>
            <w:noWrap w:val="0"/>
            <w:vAlign w:val="center"/>
          </w:tcPr>
          <w:p w14:paraId="409428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571" w:author="巴布亚" w:date="2026-07-14T15:11:05Z">
                  <w:rPr>
                    <w:rFonts w:hint="default" w:ascii="Times New Roman" w:hAnsi="Times New Roman" w:eastAsia="方正楷体_GBK" w:cs="Times New Roman"/>
                    <w:color w:val="000000"/>
                    <w:kern w:val="0"/>
                    <w:sz w:val="24"/>
                    <w:szCs w:val="20"/>
                  </w:rPr>
                </w:rPrChange>
              </w:rPr>
            </w:pPr>
          </w:p>
        </w:tc>
        <w:tc>
          <w:tcPr>
            <w:tcW w:w="373" w:type="pct"/>
            <w:vMerge w:val="continue"/>
            <w:tcBorders>
              <w:left w:val="single" w:color="auto" w:sz="4" w:space="0"/>
              <w:bottom w:val="single" w:color="auto" w:sz="4" w:space="0"/>
              <w:right w:val="single" w:color="auto" w:sz="4" w:space="0"/>
            </w:tcBorders>
            <w:noWrap w:val="0"/>
            <w:vAlign w:val="center"/>
          </w:tcPr>
          <w:p w14:paraId="7E3D22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572" w:author="巴布亚" w:date="2026-07-14T15:11:05Z">
                  <w:rPr>
                    <w:rFonts w:hint="default" w:ascii="Times New Roman" w:hAnsi="Times New Roman" w:eastAsia="方正楷体_GBK" w:cs="Times New Roman"/>
                    <w:color w:val="000000"/>
                    <w:kern w:val="0"/>
                    <w:sz w:val="24"/>
                    <w:szCs w:val="20"/>
                  </w:rPr>
                </w:rPrChange>
              </w:rPr>
            </w:pPr>
          </w:p>
        </w:tc>
        <w:tc>
          <w:tcPr>
            <w:tcW w:w="557" w:type="pct"/>
            <w:vMerge w:val="continue"/>
            <w:tcBorders>
              <w:left w:val="single" w:color="auto" w:sz="4" w:space="0"/>
              <w:bottom w:val="single" w:color="auto" w:sz="4" w:space="0"/>
              <w:right w:val="single" w:color="auto" w:sz="4" w:space="0"/>
            </w:tcBorders>
            <w:noWrap w:val="0"/>
            <w:vAlign w:val="center"/>
          </w:tcPr>
          <w:p w14:paraId="3D45CC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573" w:author="巴布亚" w:date="2026-07-14T15:11:05Z">
                  <w:rPr>
                    <w:rFonts w:hint="default" w:ascii="Times New Roman" w:hAnsi="Times New Roman" w:eastAsia="方正楷体_GBK" w:cs="Times New Roman"/>
                    <w:color w:val="000000"/>
                    <w:kern w:val="0"/>
                    <w:sz w:val="24"/>
                    <w:szCs w:val="20"/>
                  </w:rPr>
                </w:rPrChange>
              </w:rPr>
            </w:pPr>
          </w:p>
        </w:tc>
        <w:tc>
          <w:tcPr>
            <w:tcW w:w="328" w:type="pct"/>
            <w:vMerge w:val="continue"/>
            <w:tcBorders>
              <w:left w:val="single" w:color="auto" w:sz="4" w:space="0"/>
              <w:bottom w:val="single" w:color="auto" w:sz="4" w:space="0"/>
              <w:right w:val="single" w:color="auto" w:sz="4" w:space="0"/>
            </w:tcBorders>
            <w:noWrap w:val="0"/>
            <w:vAlign w:val="center"/>
          </w:tcPr>
          <w:p w14:paraId="163FF0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rPrChange w:id="574" w:author="巴布亚" w:date="2026-07-14T15:11:05Z">
                  <w:rPr>
                    <w:rFonts w:hint="default" w:ascii="Times New Roman" w:hAnsi="Times New Roman" w:eastAsia="方正楷体_GBK" w:cs="Times New Roman"/>
                    <w:color w:val="000000"/>
                    <w:kern w:val="0"/>
                    <w:sz w:val="24"/>
                    <w:szCs w:val="20"/>
                  </w:rPr>
                </w:rPrChange>
              </w:rPr>
            </w:pPr>
          </w:p>
        </w:tc>
        <w:tc>
          <w:tcPr>
            <w:tcW w:w="783" w:type="pct"/>
            <w:gridSpan w:val="2"/>
            <w:tcBorders>
              <w:top w:val="single" w:color="auto" w:sz="4" w:space="0"/>
              <w:left w:val="single" w:color="auto" w:sz="4" w:space="0"/>
              <w:bottom w:val="single" w:color="auto" w:sz="4" w:space="0"/>
              <w:right w:val="single" w:color="auto" w:sz="4" w:space="0"/>
            </w:tcBorders>
            <w:noWrap w:val="0"/>
            <w:vAlign w:val="center"/>
          </w:tcPr>
          <w:p w14:paraId="3221F0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lang w:eastAsia="zh-CN"/>
                <w:rPrChange w:id="575"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黑体_GBK" w:cs="Times New Roman"/>
                <w:color w:val="000000"/>
                <w:kern w:val="0"/>
                <w:sz w:val="24"/>
                <w:szCs w:val="24"/>
                <w:lang w:eastAsia="zh-CN"/>
                <w:rPrChange w:id="576" w:author="巴布亚" w:date="2026-07-14T15:11:05Z">
                  <w:rPr>
                    <w:rFonts w:hint="eastAsia" w:ascii="Times New Roman" w:hAnsi="Times New Roman" w:eastAsia="方正楷体_GBK" w:cs="Times New Roman"/>
                    <w:color w:val="000000"/>
                    <w:kern w:val="0"/>
                    <w:sz w:val="24"/>
                    <w:szCs w:val="20"/>
                    <w:lang w:eastAsia="zh-CN"/>
                  </w:rPr>
                </w:rPrChange>
              </w:rPr>
              <w:t>调整类型</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1BD205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lang w:eastAsia="zh-CN"/>
                <w:rPrChange w:id="577"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黑体_GBK" w:cs="Times New Roman"/>
                <w:color w:val="000000"/>
                <w:kern w:val="0"/>
                <w:sz w:val="24"/>
                <w:szCs w:val="24"/>
                <w:lang w:eastAsia="zh-CN"/>
                <w:rPrChange w:id="578" w:author="巴布亚" w:date="2026-07-14T15:11:05Z">
                  <w:rPr>
                    <w:rFonts w:hint="eastAsia" w:ascii="Times New Roman" w:hAnsi="Times New Roman" w:eastAsia="方正楷体_GBK" w:cs="Times New Roman"/>
                    <w:color w:val="000000"/>
                    <w:kern w:val="0"/>
                    <w:sz w:val="24"/>
                    <w:szCs w:val="20"/>
                    <w:lang w:eastAsia="zh-CN"/>
                  </w:rPr>
                </w:rPrChange>
              </w:rPr>
              <w:t>调整建议具体方案</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368230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黑体_GBK" w:cs="Times New Roman"/>
                <w:color w:val="000000"/>
                <w:kern w:val="0"/>
                <w:sz w:val="24"/>
                <w:szCs w:val="24"/>
                <w:lang w:eastAsia="zh-CN"/>
                <w:rPrChange w:id="579"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黑体_GBK" w:cs="Times New Roman"/>
                <w:color w:val="000000"/>
                <w:kern w:val="0"/>
                <w:sz w:val="24"/>
                <w:szCs w:val="24"/>
                <w:lang w:eastAsia="zh-CN"/>
                <w:rPrChange w:id="580" w:author="巴布亚" w:date="2026-07-14T15:11:05Z">
                  <w:rPr>
                    <w:rFonts w:hint="eastAsia" w:ascii="Times New Roman" w:hAnsi="Times New Roman" w:eastAsia="方正楷体_GBK" w:cs="Times New Roman"/>
                    <w:color w:val="000000"/>
                    <w:kern w:val="0"/>
                    <w:sz w:val="24"/>
                    <w:szCs w:val="20"/>
                    <w:lang w:eastAsia="zh-CN"/>
                  </w:rPr>
                </w:rPrChange>
              </w:rPr>
              <w:t>理由</w:t>
            </w:r>
          </w:p>
        </w:tc>
      </w:tr>
      <w:tr w14:paraId="54FF5090">
        <w:tblPrEx>
          <w:tblCellMar>
            <w:top w:w="0" w:type="dxa"/>
            <w:left w:w="108" w:type="dxa"/>
            <w:bottom w:w="0" w:type="dxa"/>
            <w:right w:w="108" w:type="dxa"/>
          </w:tblCellMar>
        </w:tblPrEx>
        <w:trPr>
          <w:gridBefore w:val="1"/>
          <w:gridAfter w:val="1"/>
          <w:wBefore w:w="2" w:type="pct"/>
          <w:wAfter w:w="1" w:type="pct"/>
          <w:trHeight w:val="1877" w:hRule="exact"/>
          <w:jc w:val="center"/>
        </w:trPr>
        <w:tc>
          <w:tcPr>
            <w:tcW w:w="159" w:type="pct"/>
            <w:tcBorders>
              <w:top w:val="single" w:color="auto" w:sz="4" w:space="0"/>
              <w:left w:val="single" w:color="auto" w:sz="4" w:space="0"/>
              <w:bottom w:val="single" w:color="auto" w:sz="4" w:space="0"/>
              <w:right w:val="single" w:color="auto" w:sz="4" w:space="0"/>
            </w:tcBorders>
            <w:noWrap w:val="0"/>
            <w:vAlign w:val="center"/>
          </w:tcPr>
          <w:p w14:paraId="45269D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81" w:author="巴布亚" w:date="2026-07-14T15:11:05Z">
                  <w:rPr>
                    <w:rFonts w:hint="default" w:ascii="Times New Roman" w:hAnsi="Times New Roman" w:eastAsia="方正楷体_GBK" w:cs="Times New Roman"/>
                    <w:color w:val="000000"/>
                    <w:kern w:val="0"/>
                    <w:sz w:val="24"/>
                    <w:szCs w:val="20"/>
                  </w:rPr>
                </w:rPrChange>
              </w:rPr>
            </w:pPr>
          </w:p>
        </w:tc>
        <w:tc>
          <w:tcPr>
            <w:tcW w:w="256" w:type="pct"/>
            <w:tcBorders>
              <w:top w:val="single" w:color="auto" w:sz="4" w:space="0"/>
              <w:left w:val="single" w:color="auto" w:sz="4" w:space="0"/>
              <w:bottom w:val="single" w:color="auto" w:sz="4" w:space="0"/>
              <w:right w:val="single" w:color="auto" w:sz="4" w:space="0"/>
            </w:tcBorders>
            <w:noWrap w:val="0"/>
            <w:vAlign w:val="center"/>
          </w:tcPr>
          <w:p w14:paraId="014AA4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82" w:author="巴布亚" w:date="2026-07-14T15:11:05Z">
                  <w:rPr>
                    <w:rFonts w:hint="default" w:ascii="Times New Roman" w:hAnsi="Times New Roman" w:eastAsia="方正楷体_GBK" w:cs="Times New Roman"/>
                    <w:color w:val="000000"/>
                    <w:kern w:val="0"/>
                    <w:sz w:val="24"/>
                    <w:szCs w:val="20"/>
                  </w:rPr>
                </w:rPrChange>
              </w:rPr>
            </w:pPr>
          </w:p>
        </w:tc>
        <w:tc>
          <w:tcPr>
            <w:tcW w:w="263" w:type="pct"/>
            <w:tcBorders>
              <w:top w:val="single" w:color="auto" w:sz="4" w:space="0"/>
              <w:left w:val="single" w:color="auto" w:sz="4" w:space="0"/>
              <w:bottom w:val="single" w:color="auto" w:sz="4" w:space="0"/>
              <w:right w:val="single" w:color="auto" w:sz="4" w:space="0"/>
            </w:tcBorders>
            <w:noWrap w:val="0"/>
            <w:vAlign w:val="center"/>
          </w:tcPr>
          <w:p w14:paraId="07BEF6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83" w:author="巴布亚" w:date="2026-07-14T15:11:05Z">
                  <w:rPr>
                    <w:rFonts w:hint="default" w:ascii="Times New Roman" w:hAnsi="Times New Roman" w:eastAsia="方正楷体_GBK" w:cs="Times New Roman"/>
                    <w:color w:val="000000"/>
                    <w:kern w:val="0"/>
                    <w:sz w:val="24"/>
                    <w:szCs w:val="20"/>
                  </w:rPr>
                </w:rPrChange>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3D0F56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84" w:author="巴布亚" w:date="2026-07-14T15:11:05Z">
                  <w:rPr>
                    <w:rFonts w:hint="default" w:ascii="Times New Roman" w:hAnsi="Times New Roman" w:eastAsia="方正楷体_GBK" w:cs="Times New Roman"/>
                    <w:color w:val="000000"/>
                    <w:kern w:val="0"/>
                    <w:sz w:val="24"/>
                    <w:szCs w:val="20"/>
                  </w:rPr>
                </w:rPrChang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140703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85" w:author="巴布亚" w:date="2026-07-14T15:11:05Z">
                  <w:rPr>
                    <w:rFonts w:hint="default" w:ascii="Times New Roman" w:hAnsi="Times New Roman" w:eastAsia="方正楷体_GBK" w:cs="Times New Roman"/>
                    <w:color w:val="000000"/>
                    <w:kern w:val="0"/>
                    <w:sz w:val="24"/>
                    <w:szCs w:val="20"/>
                  </w:rPr>
                </w:rPrChang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14:paraId="174732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86" w:author="巴布亚" w:date="2026-07-14T15:11:05Z">
                  <w:rPr>
                    <w:rFonts w:hint="default" w:ascii="Times New Roman" w:hAnsi="Times New Roman" w:eastAsia="方正楷体_GBK" w:cs="Times New Roman"/>
                    <w:color w:val="000000"/>
                    <w:kern w:val="0"/>
                    <w:sz w:val="24"/>
                    <w:szCs w:val="20"/>
                  </w:rPr>
                </w:rPrChange>
              </w:rPr>
            </w:pPr>
          </w:p>
        </w:tc>
        <w:tc>
          <w:tcPr>
            <w:tcW w:w="328" w:type="pct"/>
            <w:tcBorders>
              <w:top w:val="single" w:color="auto" w:sz="4" w:space="0"/>
              <w:left w:val="single" w:color="auto" w:sz="4" w:space="0"/>
              <w:bottom w:val="single" w:color="auto" w:sz="4" w:space="0"/>
              <w:right w:val="single" w:color="auto" w:sz="4" w:space="0"/>
            </w:tcBorders>
            <w:noWrap w:val="0"/>
            <w:vAlign w:val="center"/>
          </w:tcPr>
          <w:p w14:paraId="483080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587" w:author="巴布亚" w:date="2026-07-14T15:11:05Z">
                  <w:rPr>
                    <w:rFonts w:hint="default" w:ascii="Times New Roman" w:hAnsi="Times New Roman" w:eastAsia="方正楷体_GBK" w:cs="Times New Roman"/>
                    <w:color w:val="000000"/>
                    <w:kern w:val="0"/>
                    <w:sz w:val="24"/>
                    <w:szCs w:val="20"/>
                  </w:rPr>
                </w:rPrChange>
              </w:rPr>
            </w:pPr>
          </w:p>
        </w:tc>
        <w:tc>
          <w:tcPr>
            <w:tcW w:w="783" w:type="pct"/>
            <w:gridSpan w:val="2"/>
            <w:tcBorders>
              <w:top w:val="single" w:color="auto" w:sz="4" w:space="0"/>
              <w:left w:val="single" w:color="auto" w:sz="4" w:space="0"/>
              <w:bottom w:val="single" w:color="auto" w:sz="4" w:space="0"/>
              <w:right w:val="single" w:color="auto" w:sz="4" w:space="0"/>
            </w:tcBorders>
            <w:noWrap w:val="0"/>
            <w:vAlign w:val="center"/>
          </w:tcPr>
          <w:p w14:paraId="6E9207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eastAsia="zh-CN"/>
                <w:rPrChange w:id="588"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楷体_GBK" w:cs="Times New Roman"/>
                <w:color w:val="000000"/>
                <w:kern w:val="0"/>
                <w:sz w:val="24"/>
                <w:szCs w:val="20"/>
                <w:lang w:val="en-US" w:eastAsia="zh-CN"/>
                <w:rPrChange w:id="589" w:author="巴布亚" w:date="2026-07-14T15:11:05Z">
                  <w:rPr>
                    <w:rFonts w:hint="eastAsia" w:ascii="Times New Roman" w:hAnsi="Times New Roman" w:eastAsia="方正楷体_GBK" w:cs="Times New Roman"/>
                    <w:color w:val="000000"/>
                    <w:kern w:val="0"/>
                    <w:sz w:val="24"/>
                    <w:szCs w:val="20"/>
                    <w:lang w:val="en-US" w:eastAsia="zh-CN"/>
                  </w:rPr>
                </w:rPrChange>
              </w:rPr>
              <w:t>□</w:t>
            </w:r>
            <w:r>
              <w:rPr>
                <w:rFonts w:hint="default" w:ascii="Times New Roman" w:hAnsi="Times New Roman" w:eastAsia="方正楷体_GBK" w:cs="Times New Roman"/>
                <w:color w:val="000000"/>
                <w:kern w:val="0"/>
                <w:sz w:val="24"/>
                <w:szCs w:val="20"/>
                <w:lang w:eastAsia="zh-CN"/>
                <w:rPrChange w:id="590" w:author="巴布亚" w:date="2026-07-14T15:11:05Z">
                  <w:rPr>
                    <w:rFonts w:hint="eastAsia" w:ascii="Times New Roman" w:hAnsi="Times New Roman" w:eastAsia="方正楷体_GBK" w:cs="Times New Roman"/>
                    <w:color w:val="000000"/>
                    <w:kern w:val="0"/>
                    <w:sz w:val="24"/>
                    <w:szCs w:val="20"/>
                    <w:lang w:eastAsia="zh-CN"/>
                  </w:rPr>
                </w:rPrChange>
              </w:rPr>
              <w:t>新增档次</w:t>
            </w:r>
          </w:p>
          <w:p w14:paraId="223E0A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eastAsia="zh-CN"/>
                <w:rPrChange w:id="591"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楷体_GBK" w:cs="Times New Roman"/>
                <w:color w:val="000000"/>
                <w:kern w:val="0"/>
                <w:sz w:val="24"/>
                <w:szCs w:val="20"/>
                <w:lang w:val="en-US" w:eastAsia="zh-CN"/>
                <w:rPrChange w:id="592" w:author="巴布亚" w:date="2026-07-14T15:11:05Z">
                  <w:rPr>
                    <w:rFonts w:hint="eastAsia" w:ascii="Times New Roman" w:hAnsi="Times New Roman" w:eastAsia="方正楷体_GBK" w:cs="Times New Roman"/>
                    <w:color w:val="000000"/>
                    <w:kern w:val="0"/>
                    <w:sz w:val="24"/>
                    <w:szCs w:val="20"/>
                    <w:lang w:val="en-US" w:eastAsia="zh-CN"/>
                  </w:rPr>
                </w:rPrChange>
              </w:rPr>
              <w:t>□</w:t>
            </w:r>
            <w:r>
              <w:rPr>
                <w:rFonts w:hint="default" w:ascii="Times New Roman" w:hAnsi="Times New Roman" w:eastAsia="方正楷体_GBK" w:cs="Times New Roman"/>
                <w:color w:val="000000"/>
                <w:kern w:val="0"/>
                <w:sz w:val="24"/>
                <w:szCs w:val="20"/>
                <w:lang w:eastAsia="zh-CN"/>
                <w:rPrChange w:id="593" w:author="巴布亚" w:date="2026-07-14T15:11:05Z">
                  <w:rPr>
                    <w:rFonts w:hint="eastAsia" w:ascii="Times New Roman" w:hAnsi="Times New Roman" w:eastAsia="方正楷体_GBK" w:cs="Times New Roman"/>
                    <w:color w:val="000000"/>
                    <w:kern w:val="0"/>
                    <w:sz w:val="24"/>
                    <w:szCs w:val="20"/>
                    <w:lang w:eastAsia="zh-CN"/>
                  </w:rPr>
                </w:rPrChange>
              </w:rPr>
              <w:t>删除档次</w:t>
            </w:r>
          </w:p>
          <w:p w14:paraId="453D4C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eastAsia="zh-CN"/>
                <w:rPrChange w:id="594"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楷体_GBK" w:cs="Times New Roman"/>
                <w:color w:val="000000"/>
                <w:kern w:val="0"/>
                <w:sz w:val="24"/>
                <w:szCs w:val="20"/>
                <w:lang w:val="en-US" w:eastAsia="zh-CN"/>
                <w:rPrChange w:id="595" w:author="巴布亚" w:date="2026-07-14T15:11:05Z">
                  <w:rPr>
                    <w:rFonts w:hint="eastAsia" w:ascii="Times New Roman" w:hAnsi="Times New Roman" w:eastAsia="方正楷体_GBK" w:cs="Times New Roman"/>
                    <w:color w:val="000000"/>
                    <w:kern w:val="0"/>
                    <w:sz w:val="24"/>
                    <w:szCs w:val="20"/>
                    <w:lang w:val="en-US" w:eastAsia="zh-CN"/>
                  </w:rPr>
                </w:rPrChange>
              </w:rPr>
              <w:t>□</w:t>
            </w:r>
            <w:r>
              <w:rPr>
                <w:rFonts w:hint="default" w:ascii="Times New Roman" w:hAnsi="Times New Roman" w:eastAsia="方正楷体_GBK" w:cs="Times New Roman"/>
                <w:color w:val="000000"/>
                <w:kern w:val="0"/>
                <w:sz w:val="24"/>
                <w:szCs w:val="20"/>
                <w:lang w:eastAsia="zh-CN"/>
                <w:rPrChange w:id="596" w:author="巴布亚" w:date="2026-07-14T15:11:05Z">
                  <w:rPr>
                    <w:rFonts w:hint="eastAsia" w:ascii="Times New Roman" w:hAnsi="Times New Roman" w:eastAsia="方正楷体_GBK" w:cs="Times New Roman"/>
                    <w:color w:val="000000"/>
                    <w:kern w:val="0"/>
                    <w:sz w:val="24"/>
                    <w:szCs w:val="20"/>
                    <w:lang w:eastAsia="zh-CN"/>
                  </w:rPr>
                </w:rPrChange>
              </w:rPr>
              <w:t>重新分档</w:t>
            </w:r>
          </w:p>
          <w:p w14:paraId="4E5FD6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eastAsia="zh-CN"/>
                <w:rPrChange w:id="597"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楷体_GBK" w:cs="Times New Roman"/>
                <w:color w:val="000000"/>
                <w:kern w:val="0"/>
                <w:sz w:val="24"/>
                <w:szCs w:val="20"/>
                <w:lang w:val="en-US" w:eastAsia="zh-CN"/>
                <w:rPrChange w:id="598" w:author="巴布亚" w:date="2026-07-14T15:11:05Z">
                  <w:rPr>
                    <w:rFonts w:hint="eastAsia" w:ascii="Times New Roman" w:hAnsi="Times New Roman" w:eastAsia="方正楷体_GBK" w:cs="Times New Roman"/>
                    <w:color w:val="000000"/>
                    <w:kern w:val="0"/>
                    <w:sz w:val="24"/>
                    <w:szCs w:val="20"/>
                    <w:lang w:val="en-US" w:eastAsia="zh-CN"/>
                  </w:rPr>
                </w:rPrChange>
              </w:rPr>
              <w:t>□配置及参数</w:t>
            </w:r>
            <w:r>
              <w:rPr>
                <w:rFonts w:hint="default" w:ascii="Times New Roman" w:hAnsi="Times New Roman" w:eastAsia="方正楷体_GBK" w:cs="Times New Roman"/>
                <w:color w:val="000000"/>
                <w:kern w:val="0"/>
                <w:sz w:val="24"/>
                <w:szCs w:val="20"/>
                <w:lang w:eastAsia="zh-CN"/>
                <w:rPrChange w:id="599" w:author="巴布亚" w:date="2026-07-14T15:11:05Z">
                  <w:rPr>
                    <w:rFonts w:hint="eastAsia" w:ascii="Times New Roman" w:hAnsi="Times New Roman" w:eastAsia="方正楷体_GBK" w:cs="Times New Roman"/>
                    <w:color w:val="000000"/>
                    <w:kern w:val="0"/>
                    <w:sz w:val="24"/>
                    <w:szCs w:val="20"/>
                    <w:lang w:eastAsia="zh-CN"/>
                  </w:rPr>
                </w:rPrChange>
              </w:rPr>
              <w:t>优化</w:t>
            </w:r>
          </w:p>
          <w:p w14:paraId="6AF228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eastAsia="zh-CN"/>
                <w:rPrChange w:id="600"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楷体_GBK" w:cs="Times New Roman"/>
                <w:color w:val="000000"/>
                <w:kern w:val="0"/>
                <w:sz w:val="24"/>
                <w:szCs w:val="20"/>
                <w:lang w:val="en-US" w:eastAsia="zh-CN"/>
                <w:rPrChange w:id="601" w:author="巴布亚" w:date="2026-07-14T15:11:05Z">
                  <w:rPr>
                    <w:rFonts w:hint="eastAsia" w:ascii="Times New Roman" w:hAnsi="Times New Roman" w:eastAsia="方正楷体_GBK" w:cs="Times New Roman"/>
                    <w:color w:val="000000"/>
                    <w:kern w:val="0"/>
                    <w:sz w:val="24"/>
                    <w:szCs w:val="20"/>
                    <w:lang w:val="en-US" w:eastAsia="zh-CN"/>
                  </w:rPr>
                </w:rPrChange>
              </w:rPr>
              <w:t>□</w:t>
            </w:r>
            <w:r>
              <w:rPr>
                <w:rFonts w:hint="default" w:ascii="Times New Roman" w:hAnsi="Times New Roman" w:eastAsia="方正楷体_GBK" w:cs="Times New Roman"/>
                <w:color w:val="000000"/>
                <w:kern w:val="0"/>
                <w:sz w:val="24"/>
                <w:szCs w:val="20"/>
                <w:lang w:eastAsia="zh-CN"/>
                <w:rPrChange w:id="602" w:author="巴布亚" w:date="2026-07-14T15:11:05Z">
                  <w:rPr>
                    <w:rFonts w:hint="eastAsia" w:ascii="Times New Roman" w:hAnsi="Times New Roman" w:eastAsia="方正楷体_GBK" w:cs="Times New Roman"/>
                    <w:color w:val="000000"/>
                    <w:kern w:val="0"/>
                    <w:sz w:val="24"/>
                    <w:szCs w:val="20"/>
                    <w:lang w:eastAsia="zh-CN"/>
                  </w:rPr>
                </w:rPrChange>
              </w:rPr>
              <w:t>补贴额调整</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129D81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03" w:author="巴布亚" w:date="2026-07-14T15:11:05Z">
                  <w:rPr>
                    <w:rFonts w:hint="default" w:ascii="Times New Roman" w:hAnsi="Times New Roman" w:eastAsia="方正楷体_GBK" w:cs="Times New Roman"/>
                    <w:color w:val="000000"/>
                    <w:kern w:val="0"/>
                    <w:sz w:val="24"/>
                    <w:szCs w:val="20"/>
                  </w:rPr>
                </w:rPrChange>
              </w:rPr>
            </w:pPr>
          </w:p>
        </w:tc>
        <w:tc>
          <w:tcPr>
            <w:tcW w:w="860" w:type="pct"/>
            <w:tcBorders>
              <w:top w:val="single" w:color="auto" w:sz="4" w:space="0"/>
              <w:left w:val="single" w:color="auto" w:sz="4" w:space="0"/>
              <w:bottom w:val="single" w:color="auto" w:sz="4" w:space="0"/>
              <w:right w:val="single" w:color="auto" w:sz="4" w:space="0"/>
            </w:tcBorders>
            <w:noWrap w:val="0"/>
            <w:vAlign w:val="center"/>
          </w:tcPr>
          <w:p w14:paraId="31EA87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04" w:author="巴布亚" w:date="2026-07-14T15:11:05Z">
                  <w:rPr>
                    <w:rFonts w:hint="default" w:ascii="Times New Roman" w:hAnsi="Times New Roman" w:eastAsia="方正楷体_GBK" w:cs="Times New Roman"/>
                    <w:color w:val="000000"/>
                    <w:kern w:val="0"/>
                    <w:sz w:val="24"/>
                    <w:szCs w:val="20"/>
                  </w:rPr>
                </w:rPrChange>
              </w:rPr>
            </w:pPr>
          </w:p>
        </w:tc>
      </w:tr>
      <w:tr w14:paraId="189A5467">
        <w:tblPrEx>
          <w:tblCellMar>
            <w:top w:w="0" w:type="dxa"/>
            <w:left w:w="108" w:type="dxa"/>
            <w:bottom w:w="0" w:type="dxa"/>
            <w:right w:w="108" w:type="dxa"/>
          </w:tblCellMar>
        </w:tblPrEx>
        <w:trPr>
          <w:gridBefore w:val="1"/>
          <w:gridAfter w:val="1"/>
          <w:wBefore w:w="2" w:type="pct"/>
          <w:wAfter w:w="1" w:type="pct"/>
          <w:trHeight w:val="1877" w:hRule="exact"/>
          <w:jc w:val="center"/>
        </w:trPr>
        <w:tc>
          <w:tcPr>
            <w:tcW w:w="159" w:type="pct"/>
            <w:tcBorders>
              <w:top w:val="single" w:color="auto" w:sz="4" w:space="0"/>
              <w:left w:val="single" w:color="auto" w:sz="4" w:space="0"/>
              <w:bottom w:val="single" w:color="auto" w:sz="4" w:space="0"/>
              <w:right w:val="single" w:color="auto" w:sz="4" w:space="0"/>
            </w:tcBorders>
            <w:noWrap w:val="0"/>
            <w:vAlign w:val="center"/>
          </w:tcPr>
          <w:p w14:paraId="68356D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05" w:author="巴布亚" w:date="2026-07-14T15:11:05Z">
                  <w:rPr>
                    <w:rFonts w:hint="default" w:ascii="Times New Roman" w:hAnsi="Times New Roman" w:eastAsia="方正楷体_GBK" w:cs="Times New Roman"/>
                    <w:color w:val="000000"/>
                    <w:kern w:val="0"/>
                    <w:sz w:val="24"/>
                    <w:szCs w:val="20"/>
                  </w:rPr>
                </w:rPrChange>
              </w:rPr>
            </w:pPr>
          </w:p>
        </w:tc>
        <w:tc>
          <w:tcPr>
            <w:tcW w:w="256" w:type="pct"/>
            <w:tcBorders>
              <w:top w:val="single" w:color="auto" w:sz="4" w:space="0"/>
              <w:left w:val="single" w:color="auto" w:sz="4" w:space="0"/>
              <w:bottom w:val="single" w:color="auto" w:sz="4" w:space="0"/>
              <w:right w:val="single" w:color="auto" w:sz="4" w:space="0"/>
            </w:tcBorders>
            <w:noWrap w:val="0"/>
            <w:vAlign w:val="center"/>
          </w:tcPr>
          <w:p w14:paraId="466C7B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06" w:author="巴布亚" w:date="2026-07-14T15:11:05Z">
                  <w:rPr>
                    <w:rFonts w:hint="default" w:ascii="Times New Roman" w:hAnsi="Times New Roman" w:eastAsia="方正楷体_GBK" w:cs="Times New Roman"/>
                    <w:color w:val="000000"/>
                    <w:kern w:val="0"/>
                    <w:sz w:val="24"/>
                    <w:szCs w:val="20"/>
                  </w:rPr>
                </w:rPrChange>
              </w:rPr>
            </w:pPr>
          </w:p>
        </w:tc>
        <w:tc>
          <w:tcPr>
            <w:tcW w:w="263" w:type="pct"/>
            <w:tcBorders>
              <w:top w:val="single" w:color="auto" w:sz="4" w:space="0"/>
              <w:left w:val="single" w:color="auto" w:sz="4" w:space="0"/>
              <w:bottom w:val="single" w:color="auto" w:sz="4" w:space="0"/>
              <w:right w:val="single" w:color="auto" w:sz="4" w:space="0"/>
            </w:tcBorders>
            <w:noWrap w:val="0"/>
            <w:vAlign w:val="center"/>
          </w:tcPr>
          <w:p w14:paraId="1F5064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07" w:author="巴布亚" w:date="2026-07-14T15:11:05Z">
                  <w:rPr>
                    <w:rFonts w:hint="default" w:ascii="Times New Roman" w:hAnsi="Times New Roman" w:eastAsia="方正楷体_GBK" w:cs="Times New Roman"/>
                    <w:color w:val="000000"/>
                    <w:kern w:val="0"/>
                    <w:sz w:val="24"/>
                    <w:szCs w:val="20"/>
                  </w:rPr>
                </w:rPrChange>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2A7DAF9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08" w:author="巴布亚" w:date="2026-07-14T15:11:05Z">
                  <w:rPr>
                    <w:rFonts w:hint="default" w:ascii="Times New Roman" w:hAnsi="Times New Roman" w:eastAsia="方正楷体_GBK" w:cs="Times New Roman"/>
                    <w:color w:val="000000"/>
                    <w:kern w:val="0"/>
                    <w:sz w:val="24"/>
                    <w:szCs w:val="20"/>
                  </w:rPr>
                </w:rPrChang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4BC7FC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09" w:author="巴布亚" w:date="2026-07-14T15:11:05Z">
                  <w:rPr>
                    <w:rFonts w:hint="default" w:ascii="Times New Roman" w:hAnsi="Times New Roman" w:eastAsia="方正楷体_GBK" w:cs="Times New Roman"/>
                    <w:color w:val="000000"/>
                    <w:kern w:val="0"/>
                    <w:sz w:val="24"/>
                    <w:szCs w:val="20"/>
                  </w:rPr>
                </w:rPrChang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14:paraId="6C0D9A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10" w:author="巴布亚" w:date="2026-07-14T15:11:05Z">
                  <w:rPr>
                    <w:rFonts w:hint="default" w:ascii="Times New Roman" w:hAnsi="Times New Roman" w:eastAsia="方正楷体_GBK" w:cs="Times New Roman"/>
                    <w:color w:val="000000"/>
                    <w:kern w:val="0"/>
                    <w:sz w:val="24"/>
                    <w:szCs w:val="20"/>
                  </w:rPr>
                </w:rPrChange>
              </w:rPr>
            </w:pPr>
          </w:p>
        </w:tc>
        <w:tc>
          <w:tcPr>
            <w:tcW w:w="328" w:type="pct"/>
            <w:tcBorders>
              <w:top w:val="single" w:color="auto" w:sz="4" w:space="0"/>
              <w:left w:val="single" w:color="auto" w:sz="4" w:space="0"/>
              <w:bottom w:val="single" w:color="auto" w:sz="4" w:space="0"/>
              <w:right w:val="single" w:color="auto" w:sz="4" w:space="0"/>
            </w:tcBorders>
            <w:noWrap w:val="0"/>
            <w:vAlign w:val="center"/>
          </w:tcPr>
          <w:p w14:paraId="31E3D3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11" w:author="巴布亚" w:date="2026-07-14T15:11:05Z">
                  <w:rPr>
                    <w:rFonts w:hint="default" w:ascii="Times New Roman" w:hAnsi="Times New Roman" w:eastAsia="方正楷体_GBK" w:cs="Times New Roman"/>
                    <w:color w:val="000000"/>
                    <w:kern w:val="0"/>
                    <w:sz w:val="24"/>
                    <w:szCs w:val="20"/>
                  </w:rPr>
                </w:rPrChange>
              </w:rPr>
            </w:pPr>
          </w:p>
        </w:tc>
        <w:tc>
          <w:tcPr>
            <w:tcW w:w="783" w:type="pct"/>
            <w:gridSpan w:val="2"/>
            <w:tcBorders>
              <w:top w:val="single" w:color="auto" w:sz="4" w:space="0"/>
              <w:left w:val="single" w:color="auto" w:sz="4" w:space="0"/>
              <w:bottom w:val="single" w:color="auto" w:sz="4" w:space="0"/>
              <w:right w:val="single" w:color="auto" w:sz="4" w:space="0"/>
            </w:tcBorders>
            <w:noWrap w:val="0"/>
            <w:vAlign w:val="center"/>
          </w:tcPr>
          <w:p w14:paraId="5DCC68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eastAsia="zh-CN"/>
                <w:rPrChange w:id="612"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楷体_GBK" w:cs="Times New Roman"/>
                <w:color w:val="000000"/>
                <w:kern w:val="0"/>
                <w:sz w:val="24"/>
                <w:szCs w:val="20"/>
                <w:lang w:val="en-US" w:eastAsia="zh-CN"/>
                <w:rPrChange w:id="613" w:author="巴布亚" w:date="2026-07-14T15:11:05Z">
                  <w:rPr>
                    <w:rFonts w:hint="eastAsia" w:ascii="Times New Roman" w:hAnsi="Times New Roman" w:eastAsia="方正楷体_GBK" w:cs="Times New Roman"/>
                    <w:color w:val="000000"/>
                    <w:kern w:val="0"/>
                    <w:sz w:val="24"/>
                    <w:szCs w:val="20"/>
                    <w:lang w:val="en-US" w:eastAsia="zh-CN"/>
                  </w:rPr>
                </w:rPrChange>
              </w:rPr>
              <w:t>□</w:t>
            </w:r>
            <w:r>
              <w:rPr>
                <w:rFonts w:hint="default" w:ascii="Times New Roman" w:hAnsi="Times New Roman" w:eastAsia="方正楷体_GBK" w:cs="Times New Roman"/>
                <w:color w:val="000000"/>
                <w:kern w:val="0"/>
                <w:sz w:val="24"/>
                <w:szCs w:val="20"/>
                <w:lang w:eastAsia="zh-CN"/>
                <w:rPrChange w:id="614" w:author="巴布亚" w:date="2026-07-14T15:11:05Z">
                  <w:rPr>
                    <w:rFonts w:hint="eastAsia" w:ascii="Times New Roman" w:hAnsi="Times New Roman" w:eastAsia="方正楷体_GBK" w:cs="Times New Roman"/>
                    <w:color w:val="000000"/>
                    <w:kern w:val="0"/>
                    <w:sz w:val="24"/>
                    <w:szCs w:val="20"/>
                    <w:lang w:eastAsia="zh-CN"/>
                  </w:rPr>
                </w:rPrChange>
              </w:rPr>
              <w:t>新增档次</w:t>
            </w:r>
          </w:p>
          <w:p w14:paraId="4B013F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eastAsia="zh-CN"/>
                <w:rPrChange w:id="615"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楷体_GBK" w:cs="Times New Roman"/>
                <w:color w:val="000000"/>
                <w:kern w:val="0"/>
                <w:sz w:val="24"/>
                <w:szCs w:val="20"/>
                <w:lang w:val="en-US" w:eastAsia="zh-CN"/>
                <w:rPrChange w:id="616" w:author="巴布亚" w:date="2026-07-14T15:11:05Z">
                  <w:rPr>
                    <w:rFonts w:hint="eastAsia" w:ascii="Times New Roman" w:hAnsi="Times New Roman" w:eastAsia="方正楷体_GBK" w:cs="Times New Roman"/>
                    <w:color w:val="000000"/>
                    <w:kern w:val="0"/>
                    <w:sz w:val="24"/>
                    <w:szCs w:val="20"/>
                    <w:lang w:val="en-US" w:eastAsia="zh-CN"/>
                  </w:rPr>
                </w:rPrChange>
              </w:rPr>
              <w:t>□</w:t>
            </w:r>
            <w:r>
              <w:rPr>
                <w:rFonts w:hint="default" w:ascii="Times New Roman" w:hAnsi="Times New Roman" w:eastAsia="方正楷体_GBK" w:cs="Times New Roman"/>
                <w:color w:val="000000"/>
                <w:kern w:val="0"/>
                <w:sz w:val="24"/>
                <w:szCs w:val="20"/>
                <w:lang w:eastAsia="zh-CN"/>
                <w:rPrChange w:id="617" w:author="巴布亚" w:date="2026-07-14T15:11:05Z">
                  <w:rPr>
                    <w:rFonts w:hint="eastAsia" w:ascii="Times New Roman" w:hAnsi="Times New Roman" w:eastAsia="方正楷体_GBK" w:cs="Times New Roman"/>
                    <w:color w:val="000000"/>
                    <w:kern w:val="0"/>
                    <w:sz w:val="24"/>
                    <w:szCs w:val="20"/>
                    <w:lang w:eastAsia="zh-CN"/>
                  </w:rPr>
                </w:rPrChange>
              </w:rPr>
              <w:t>删除档次</w:t>
            </w:r>
          </w:p>
          <w:p w14:paraId="17EBF9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eastAsia="zh-CN"/>
                <w:rPrChange w:id="618"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楷体_GBK" w:cs="Times New Roman"/>
                <w:color w:val="000000"/>
                <w:kern w:val="0"/>
                <w:sz w:val="24"/>
                <w:szCs w:val="20"/>
                <w:lang w:val="en-US" w:eastAsia="zh-CN"/>
                <w:rPrChange w:id="619" w:author="巴布亚" w:date="2026-07-14T15:11:05Z">
                  <w:rPr>
                    <w:rFonts w:hint="eastAsia" w:ascii="Times New Roman" w:hAnsi="Times New Roman" w:eastAsia="方正楷体_GBK" w:cs="Times New Roman"/>
                    <w:color w:val="000000"/>
                    <w:kern w:val="0"/>
                    <w:sz w:val="24"/>
                    <w:szCs w:val="20"/>
                    <w:lang w:val="en-US" w:eastAsia="zh-CN"/>
                  </w:rPr>
                </w:rPrChange>
              </w:rPr>
              <w:t>□</w:t>
            </w:r>
            <w:r>
              <w:rPr>
                <w:rFonts w:hint="default" w:ascii="Times New Roman" w:hAnsi="Times New Roman" w:eastAsia="方正楷体_GBK" w:cs="Times New Roman"/>
                <w:color w:val="000000"/>
                <w:kern w:val="0"/>
                <w:sz w:val="24"/>
                <w:szCs w:val="20"/>
                <w:lang w:eastAsia="zh-CN"/>
                <w:rPrChange w:id="620" w:author="巴布亚" w:date="2026-07-14T15:11:05Z">
                  <w:rPr>
                    <w:rFonts w:hint="eastAsia" w:ascii="Times New Roman" w:hAnsi="Times New Roman" w:eastAsia="方正楷体_GBK" w:cs="Times New Roman"/>
                    <w:color w:val="000000"/>
                    <w:kern w:val="0"/>
                    <w:sz w:val="24"/>
                    <w:szCs w:val="20"/>
                    <w:lang w:eastAsia="zh-CN"/>
                  </w:rPr>
                </w:rPrChange>
              </w:rPr>
              <w:t>重新分档</w:t>
            </w:r>
          </w:p>
          <w:p w14:paraId="30FB5B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eastAsia="zh-CN"/>
                <w:rPrChange w:id="621"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楷体_GBK" w:cs="Times New Roman"/>
                <w:color w:val="000000"/>
                <w:kern w:val="0"/>
                <w:sz w:val="24"/>
                <w:szCs w:val="20"/>
                <w:lang w:val="en-US" w:eastAsia="zh-CN"/>
                <w:rPrChange w:id="622" w:author="巴布亚" w:date="2026-07-14T15:11:05Z">
                  <w:rPr>
                    <w:rFonts w:hint="eastAsia" w:ascii="Times New Roman" w:hAnsi="Times New Roman" w:eastAsia="方正楷体_GBK" w:cs="Times New Roman"/>
                    <w:color w:val="000000"/>
                    <w:kern w:val="0"/>
                    <w:sz w:val="24"/>
                    <w:szCs w:val="20"/>
                    <w:lang w:val="en-US" w:eastAsia="zh-CN"/>
                  </w:rPr>
                </w:rPrChange>
              </w:rPr>
              <w:t>□配置及参数</w:t>
            </w:r>
            <w:r>
              <w:rPr>
                <w:rFonts w:hint="default" w:ascii="Times New Roman" w:hAnsi="Times New Roman" w:eastAsia="方正楷体_GBK" w:cs="Times New Roman"/>
                <w:color w:val="000000"/>
                <w:kern w:val="0"/>
                <w:sz w:val="24"/>
                <w:szCs w:val="20"/>
                <w:lang w:eastAsia="zh-CN"/>
                <w:rPrChange w:id="623" w:author="巴布亚" w:date="2026-07-14T15:11:05Z">
                  <w:rPr>
                    <w:rFonts w:hint="eastAsia" w:ascii="Times New Roman" w:hAnsi="Times New Roman" w:eastAsia="方正楷体_GBK" w:cs="Times New Roman"/>
                    <w:color w:val="000000"/>
                    <w:kern w:val="0"/>
                    <w:sz w:val="24"/>
                    <w:szCs w:val="20"/>
                    <w:lang w:eastAsia="zh-CN"/>
                  </w:rPr>
                </w:rPrChange>
              </w:rPr>
              <w:t>优化</w:t>
            </w:r>
          </w:p>
          <w:p w14:paraId="255D7F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val="en-US" w:eastAsia="zh-CN"/>
                <w:rPrChange w:id="624" w:author="巴布亚" w:date="2026-07-14T15:11:05Z">
                  <w:rPr>
                    <w:rFonts w:hint="eastAsia" w:ascii="Times New Roman" w:hAnsi="Times New Roman" w:eastAsia="方正楷体_GBK" w:cs="Times New Roman"/>
                    <w:color w:val="000000"/>
                    <w:kern w:val="0"/>
                    <w:sz w:val="24"/>
                    <w:szCs w:val="20"/>
                    <w:lang w:val="en-US" w:eastAsia="zh-CN"/>
                  </w:rPr>
                </w:rPrChange>
              </w:rPr>
            </w:pPr>
            <w:r>
              <w:rPr>
                <w:rFonts w:hint="default" w:ascii="Times New Roman" w:hAnsi="Times New Roman" w:eastAsia="方正楷体_GBK" w:cs="Times New Roman"/>
                <w:color w:val="000000"/>
                <w:kern w:val="0"/>
                <w:sz w:val="24"/>
                <w:szCs w:val="20"/>
                <w:lang w:val="en-US" w:eastAsia="zh-CN"/>
                <w:rPrChange w:id="625" w:author="巴布亚" w:date="2026-07-14T15:11:05Z">
                  <w:rPr>
                    <w:rFonts w:hint="eastAsia" w:ascii="Times New Roman" w:hAnsi="Times New Roman" w:eastAsia="方正楷体_GBK" w:cs="Times New Roman"/>
                    <w:color w:val="000000"/>
                    <w:kern w:val="0"/>
                    <w:sz w:val="24"/>
                    <w:szCs w:val="20"/>
                    <w:lang w:val="en-US" w:eastAsia="zh-CN"/>
                  </w:rPr>
                </w:rPrChange>
              </w:rPr>
              <w:t>□</w:t>
            </w:r>
            <w:r>
              <w:rPr>
                <w:rFonts w:hint="default" w:ascii="Times New Roman" w:hAnsi="Times New Roman" w:eastAsia="方正楷体_GBK" w:cs="Times New Roman"/>
                <w:color w:val="000000"/>
                <w:kern w:val="0"/>
                <w:sz w:val="24"/>
                <w:szCs w:val="20"/>
                <w:lang w:eastAsia="zh-CN"/>
                <w:rPrChange w:id="626" w:author="巴布亚" w:date="2026-07-14T15:11:05Z">
                  <w:rPr>
                    <w:rFonts w:hint="eastAsia" w:ascii="Times New Roman" w:hAnsi="Times New Roman" w:eastAsia="方正楷体_GBK" w:cs="Times New Roman"/>
                    <w:color w:val="000000"/>
                    <w:kern w:val="0"/>
                    <w:sz w:val="24"/>
                    <w:szCs w:val="20"/>
                    <w:lang w:eastAsia="zh-CN"/>
                  </w:rPr>
                </w:rPrChange>
              </w:rPr>
              <w:t>补贴额调整</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1A7424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27" w:author="巴布亚" w:date="2026-07-14T15:11:05Z">
                  <w:rPr>
                    <w:rFonts w:hint="default" w:ascii="Times New Roman" w:hAnsi="Times New Roman" w:eastAsia="方正楷体_GBK" w:cs="Times New Roman"/>
                    <w:color w:val="000000"/>
                    <w:kern w:val="0"/>
                    <w:sz w:val="24"/>
                    <w:szCs w:val="20"/>
                  </w:rPr>
                </w:rPrChange>
              </w:rPr>
            </w:pPr>
          </w:p>
        </w:tc>
        <w:tc>
          <w:tcPr>
            <w:tcW w:w="860" w:type="pct"/>
            <w:tcBorders>
              <w:top w:val="single" w:color="auto" w:sz="4" w:space="0"/>
              <w:left w:val="single" w:color="auto" w:sz="4" w:space="0"/>
              <w:bottom w:val="single" w:color="auto" w:sz="4" w:space="0"/>
              <w:right w:val="single" w:color="auto" w:sz="4" w:space="0"/>
            </w:tcBorders>
            <w:noWrap w:val="0"/>
            <w:vAlign w:val="center"/>
          </w:tcPr>
          <w:p w14:paraId="667313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28" w:author="巴布亚" w:date="2026-07-14T15:11:05Z">
                  <w:rPr>
                    <w:rFonts w:hint="default" w:ascii="Times New Roman" w:hAnsi="Times New Roman" w:eastAsia="方正楷体_GBK" w:cs="Times New Roman"/>
                    <w:color w:val="000000"/>
                    <w:kern w:val="0"/>
                    <w:sz w:val="24"/>
                    <w:szCs w:val="20"/>
                  </w:rPr>
                </w:rPrChange>
              </w:rPr>
            </w:pPr>
          </w:p>
        </w:tc>
      </w:tr>
      <w:tr w14:paraId="7D18F66F">
        <w:tblPrEx>
          <w:tblCellMar>
            <w:top w:w="0" w:type="dxa"/>
            <w:left w:w="108" w:type="dxa"/>
            <w:bottom w:w="0" w:type="dxa"/>
            <w:right w:w="108" w:type="dxa"/>
          </w:tblCellMar>
        </w:tblPrEx>
        <w:trPr>
          <w:gridBefore w:val="1"/>
          <w:gridAfter w:val="1"/>
          <w:wBefore w:w="2" w:type="pct"/>
          <w:wAfter w:w="1" w:type="pct"/>
          <w:trHeight w:val="1877" w:hRule="exact"/>
          <w:jc w:val="center"/>
        </w:trPr>
        <w:tc>
          <w:tcPr>
            <w:tcW w:w="159" w:type="pct"/>
            <w:tcBorders>
              <w:top w:val="single" w:color="auto" w:sz="4" w:space="0"/>
              <w:left w:val="single" w:color="auto" w:sz="4" w:space="0"/>
              <w:bottom w:val="single" w:color="auto" w:sz="4" w:space="0"/>
              <w:right w:val="single" w:color="auto" w:sz="4" w:space="0"/>
            </w:tcBorders>
            <w:noWrap w:val="0"/>
            <w:vAlign w:val="center"/>
          </w:tcPr>
          <w:p w14:paraId="020E4D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29" w:author="巴布亚" w:date="2026-07-14T15:11:05Z">
                  <w:rPr>
                    <w:rFonts w:hint="default" w:ascii="Times New Roman" w:hAnsi="Times New Roman" w:eastAsia="方正楷体_GBK" w:cs="Times New Roman"/>
                    <w:color w:val="000000"/>
                    <w:kern w:val="0"/>
                    <w:sz w:val="24"/>
                    <w:szCs w:val="20"/>
                  </w:rPr>
                </w:rPrChange>
              </w:rPr>
            </w:pPr>
          </w:p>
        </w:tc>
        <w:tc>
          <w:tcPr>
            <w:tcW w:w="256" w:type="pct"/>
            <w:tcBorders>
              <w:top w:val="single" w:color="auto" w:sz="4" w:space="0"/>
              <w:left w:val="single" w:color="auto" w:sz="4" w:space="0"/>
              <w:bottom w:val="single" w:color="auto" w:sz="4" w:space="0"/>
              <w:right w:val="single" w:color="auto" w:sz="4" w:space="0"/>
            </w:tcBorders>
            <w:noWrap w:val="0"/>
            <w:vAlign w:val="center"/>
          </w:tcPr>
          <w:p w14:paraId="53B438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lang w:eastAsia="zh-CN"/>
                <w:rPrChange w:id="630" w:author="巴布亚" w:date="2026-07-14T15:11:05Z">
                  <w:rPr>
                    <w:rFonts w:hint="eastAsia" w:ascii="Times New Roman" w:hAnsi="Times New Roman" w:eastAsia="方正楷体_GBK" w:cs="Times New Roman"/>
                    <w:color w:val="000000"/>
                    <w:kern w:val="0"/>
                    <w:sz w:val="24"/>
                    <w:szCs w:val="20"/>
                    <w:lang w:eastAsia="zh-CN"/>
                  </w:rPr>
                </w:rPrChange>
              </w:rPr>
            </w:pPr>
            <w:r>
              <w:rPr>
                <w:rFonts w:hint="default" w:ascii="Times New Roman" w:hAnsi="Times New Roman" w:eastAsia="方正楷体_GBK" w:cs="Times New Roman"/>
                <w:color w:val="000000"/>
                <w:kern w:val="0"/>
                <w:sz w:val="24"/>
                <w:szCs w:val="20"/>
                <w:lang w:eastAsia="zh-CN"/>
                <w:rPrChange w:id="631" w:author="巴布亚" w:date="2026-07-14T15:11:05Z">
                  <w:rPr>
                    <w:rFonts w:hint="eastAsia" w:ascii="Times New Roman" w:hAnsi="Times New Roman" w:eastAsia="方正楷体_GBK" w:cs="Times New Roman"/>
                    <w:color w:val="000000"/>
                    <w:kern w:val="0"/>
                    <w:sz w:val="24"/>
                    <w:szCs w:val="20"/>
                    <w:lang w:eastAsia="zh-CN"/>
                  </w:rPr>
                </w:rPrChange>
              </w:rPr>
              <w:t>……</w:t>
            </w:r>
          </w:p>
        </w:tc>
        <w:tc>
          <w:tcPr>
            <w:tcW w:w="263" w:type="pct"/>
            <w:tcBorders>
              <w:top w:val="single" w:color="auto" w:sz="4" w:space="0"/>
              <w:left w:val="single" w:color="auto" w:sz="4" w:space="0"/>
              <w:bottom w:val="single" w:color="auto" w:sz="4" w:space="0"/>
              <w:right w:val="single" w:color="auto" w:sz="4" w:space="0"/>
            </w:tcBorders>
            <w:noWrap w:val="0"/>
            <w:vAlign w:val="center"/>
          </w:tcPr>
          <w:p w14:paraId="6DD276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32" w:author="巴布亚" w:date="2026-07-14T15:11:05Z">
                  <w:rPr>
                    <w:rFonts w:hint="default" w:ascii="Times New Roman" w:hAnsi="Times New Roman" w:eastAsia="方正楷体_GBK" w:cs="Times New Roman"/>
                    <w:color w:val="000000"/>
                    <w:kern w:val="0"/>
                    <w:sz w:val="24"/>
                    <w:szCs w:val="20"/>
                  </w:rPr>
                </w:rPrChange>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7D9027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33" w:author="巴布亚" w:date="2026-07-14T15:11:05Z">
                  <w:rPr>
                    <w:rFonts w:hint="default" w:ascii="Times New Roman" w:hAnsi="Times New Roman" w:eastAsia="方正楷体_GBK" w:cs="Times New Roman"/>
                    <w:color w:val="000000"/>
                    <w:kern w:val="0"/>
                    <w:sz w:val="24"/>
                    <w:szCs w:val="20"/>
                  </w:rPr>
                </w:rPrChang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2582A1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34" w:author="巴布亚" w:date="2026-07-14T15:11:05Z">
                  <w:rPr>
                    <w:rFonts w:hint="default" w:ascii="Times New Roman" w:hAnsi="Times New Roman" w:eastAsia="方正楷体_GBK" w:cs="Times New Roman"/>
                    <w:color w:val="000000"/>
                    <w:kern w:val="0"/>
                    <w:sz w:val="24"/>
                    <w:szCs w:val="20"/>
                  </w:rPr>
                </w:rPrChang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14:paraId="129976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35" w:author="巴布亚" w:date="2026-07-14T15:11:05Z">
                  <w:rPr>
                    <w:rFonts w:hint="default" w:ascii="Times New Roman" w:hAnsi="Times New Roman" w:eastAsia="方正楷体_GBK" w:cs="Times New Roman"/>
                    <w:color w:val="000000"/>
                    <w:kern w:val="0"/>
                    <w:sz w:val="24"/>
                    <w:szCs w:val="20"/>
                  </w:rPr>
                </w:rPrChange>
              </w:rPr>
            </w:pPr>
          </w:p>
        </w:tc>
        <w:tc>
          <w:tcPr>
            <w:tcW w:w="328" w:type="pct"/>
            <w:tcBorders>
              <w:top w:val="single" w:color="auto" w:sz="4" w:space="0"/>
              <w:left w:val="single" w:color="auto" w:sz="4" w:space="0"/>
              <w:bottom w:val="single" w:color="auto" w:sz="4" w:space="0"/>
              <w:right w:val="single" w:color="auto" w:sz="4" w:space="0"/>
            </w:tcBorders>
            <w:noWrap w:val="0"/>
            <w:vAlign w:val="center"/>
          </w:tcPr>
          <w:p w14:paraId="6454BB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36" w:author="巴布亚" w:date="2026-07-14T15:11:05Z">
                  <w:rPr>
                    <w:rFonts w:hint="default" w:ascii="Times New Roman" w:hAnsi="Times New Roman" w:eastAsia="方正楷体_GBK" w:cs="Times New Roman"/>
                    <w:color w:val="000000"/>
                    <w:kern w:val="0"/>
                    <w:sz w:val="24"/>
                    <w:szCs w:val="20"/>
                  </w:rPr>
                </w:rPrChange>
              </w:rPr>
            </w:pPr>
          </w:p>
        </w:tc>
        <w:tc>
          <w:tcPr>
            <w:tcW w:w="783" w:type="pct"/>
            <w:gridSpan w:val="2"/>
            <w:tcBorders>
              <w:top w:val="single" w:color="auto" w:sz="4" w:space="0"/>
              <w:left w:val="single" w:color="auto" w:sz="4" w:space="0"/>
              <w:bottom w:val="single" w:color="auto" w:sz="4" w:space="0"/>
              <w:right w:val="single" w:color="auto" w:sz="4" w:space="0"/>
            </w:tcBorders>
            <w:noWrap w:val="0"/>
            <w:vAlign w:val="center"/>
          </w:tcPr>
          <w:p w14:paraId="22D80A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方正楷体_GBK" w:cs="Times New Roman"/>
                <w:color w:val="000000"/>
                <w:kern w:val="0"/>
                <w:sz w:val="24"/>
                <w:szCs w:val="20"/>
                <w:lang w:val="en-US" w:eastAsia="zh-CN"/>
                <w:rPrChange w:id="637" w:author="巴布亚" w:date="2026-07-14T15:11:05Z">
                  <w:rPr>
                    <w:rFonts w:hint="eastAsia" w:ascii="Times New Roman" w:hAnsi="Times New Roman" w:eastAsia="方正楷体_GBK" w:cs="Times New Roman"/>
                    <w:color w:val="000000"/>
                    <w:kern w:val="0"/>
                    <w:sz w:val="24"/>
                    <w:szCs w:val="20"/>
                    <w:lang w:val="en-US" w:eastAsia="zh-CN"/>
                  </w:rPr>
                </w:rPrChange>
              </w:rPr>
            </w:pPr>
          </w:p>
        </w:tc>
        <w:tc>
          <w:tcPr>
            <w:tcW w:w="1154" w:type="pct"/>
            <w:tcBorders>
              <w:top w:val="single" w:color="auto" w:sz="4" w:space="0"/>
              <w:left w:val="single" w:color="auto" w:sz="4" w:space="0"/>
              <w:bottom w:val="single" w:color="auto" w:sz="4" w:space="0"/>
              <w:right w:val="single" w:color="auto" w:sz="4" w:space="0"/>
            </w:tcBorders>
            <w:noWrap w:val="0"/>
            <w:vAlign w:val="center"/>
          </w:tcPr>
          <w:p w14:paraId="348E1D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38" w:author="巴布亚" w:date="2026-07-14T15:11:05Z">
                  <w:rPr>
                    <w:rFonts w:hint="default" w:ascii="Times New Roman" w:hAnsi="Times New Roman" w:eastAsia="方正楷体_GBK" w:cs="Times New Roman"/>
                    <w:color w:val="000000"/>
                    <w:kern w:val="0"/>
                    <w:sz w:val="24"/>
                    <w:szCs w:val="20"/>
                  </w:rPr>
                </w:rPrChange>
              </w:rPr>
            </w:pPr>
          </w:p>
        </w:tc>
        <w:tc>
          <w:tcPr>
            <w:tcW w:w="860" w:type="pct"/>
            <w:tcBorders>
              <w:top w:val="single" w:color="auto" w:sz="4" w:space="0"/>
              <w:left w:val="single" w:color="auto" w:sz="4" w:space="0"/>
              <w:bottom w:val="single" w:color="auto" w:sz="4" w:space="0"/>
              <w:right w:val="single" w:color="auto" w:sz="4" w:space="0"/>
            </w:tcBorders>
            <w:noWrap w:val="0"/>
            <w:vAlign w:val="center"/>
          </w:tcPr>
          <w:p w14:paraId="17B5F6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楷体_GBK" w:cs="Times New Roman"/>
                <w:color w:val="000000"/>
                <w:kern w:val="0"/>
                <w:sz w:val="24"/>
                <w:szCs w:val="20"/>
                <w:rPrChange w:id="639" w:author="巴布亚" w:date="2026-07-14T15:11:05Z">
                  <w:rPr>
                    <w:rFonts w:hint="default" w:ascii="Times New Roman" w:hAnsi="Times New Roman" w:eastAsia="方正楷体_GBK" w:cs="Times New Roman"/>
                    <w:color w:val="000000"/>
                    <w:kern w:val="0"/>
                    <w:sz w:val="24"/>
                    <w:szCs w:val="20"/>
                  </w:rPr>
                </w:rPrChange>
              </w:rPr>
            </w:pPr>
          </w:p>
        </w:tc>
      </w:tr>
      <w:tr w14:paraId="2B216D56">
        <w:tblPrEx>
          <w:tblCellMar>
            <w:top w:w="0" w:type="dxa"/>
            <w:left w:w="108" w:type="dxa"/>
            <w:bottom w:w="0" w:type="dxa"/>
            <w:right w:w="108" w:type="dxa"/>
          </w:tblCellMar>
        </w:tblPrEx>
        <w:trPr>
          <w:trHeight w:val="587" w:hRule="exact"/>
          <w:jc w:val="center"/>
        </w:trPr>
        <w:tc>
          <w:tcPr>
            <w:tcW w:w="2452" w:type="pct"/>
            <w:gridSpan w:val="9"/>
            <w:tcBorders>
              <w:top w:val="single" w:color="auto" w:sz="4" w:space="0"/>
              <w:left w:val="nil"/>
              <w:bottom w:val="nil"/>
              <w:right w:val="nil"/>
            </w:tcBorders>
            <w:shd w:val="clear" w:color="auto" w:fill="auto"/>
            <w:noWrap w:val="0"/>
            <w:vAlign w:val="center"/>
          </w:tcPr>
          <w:p w14:paraId="769408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方正楷体_GBK" w:cs="Times New Roman"/>
                <w:color w:val="000000"/>
                <w:kern w:val="0"/>
                <w:sz w:val="24"/>
                <w:szCs w:val="20"/>
                <w:lang w:val="en-US" w:eastAsia="zh-CN" w:bidi="ar-SA"/>
                <w:rPrChange w:id="640" w:author="巴布亚" w:date="2026-07-14T15:11:05Z">
                  <w:rPr>
                    <w:rFonts w:hint="default" w:ascii="Times New Roman" w:hAnsi="Times New Roman" w:eastAsia="方正楷体_GBK" w:cs="Times New Roman"/>
                    <w:color w:val="000000"/>
                    <w:kern w:val="0"/>
                    <w:sz w:val="24"/>
                    <w:szCs w:val="20"/>
                    <w:lang w:val="en-US" w:eastAsia="zh-CN" w:bidi="ar-SA"/>
                  </w:rPr>
                </w:rPrChange>
              </w:rPr>
            </w:pPr>
            <w:r>
              <w:rPr>
                <w:rFonts w:hint="default" w:ascii="Times New Roman" w:hAnsi="Times New Roman" w:eastAsia="方正楷体_GBK" w:cs="Times New Roman"/>
                <w:color w:val="000000"/>
                <w:kern w:val="0"/>
                <w:sz w:val="24"/>
                <w:szCs w:val="20"/>
                <w:rPrChange w:id="641" w:author="巴布亚" w:date="2026-07-14T15:11:05Z">
                  <w:rPr>
                    <w:rFonts w:hint="default" w:ascii="Times New Roman" w:hAnsi="Times New Roman" w:eastAsia="方正楷体_GBK" w:cs="Times New Roman"/>
                    <w:color w:val="000000"/>
                    <w:kern w:val="0"/>
                    <w:sz w:val="24"/>
                    <w:szCs w:val="20"/>
                  </w:rPr>
                </w:rPrChange>
              </w:rPr>
              <w:t>联系人：</w:t>
            </w:r>
          </w:p>
        </w:tc>
        <w:tc>
          <w:tcPr>
            <w:tcW w:w="2547" w:type="pct"/>
            <w:gridSpan w:val="4"/>
            <w:tcBorders>
              <w:top w:val="single" w:color="auto" w:sz="4" w:space="0"/>
              <w:left w:val="nil"/>
              <w:bottom w:val="nil"/>
              <w:right w:val="nil"/>
            </w:tcBorders>
            <w:shd w:val="clear" w:color="auto" w:fill="auto"/>
            <w:noWrap w:val="0"/>
            <w:vAlign w:val="center"/>
          </w:tcPr>
          <w:p w14:paraId="48CBFD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方正楷体_GBK" w:cs="Times New Roman"/>
                <w:color w:val="000000"/>
                <w:kern w:val="0"/>
                <w:sz w:val="24"/>
                <w:szCs w:val="20"/>
                <w:lang w:val="en-US" w:eastAsia="zh-CN" w:bidi="ar-SA"/>
                <w:rPrChange w:id="642" w:author="巴布亚" w:date="2026-07-14T15:11:05Z">
                  <w:rPr>
                    <w:rFonts w:hint="default" w:ascii="Times New Roman" w:hAnsi="Times New Roman" w:eastAsia="方正楷体_GBK" w:cs="Times New Roman"/>
                    <w:color w:val="000000"/>
                    <w:kern w:val="0"/>
                    <w:sz w:val="24"/>
                    <w:szCs w:val="20"/>
                    <w:lang w:val="en-US" w:eastAsia="zh-CN" w:bidi="ar-SA"/>
                  </w:rPr>
                </w:rPrChange>
              </w:rPr>
            </w:pPr>
            <w:r>
              <w:rPr>
                <w:rFonts w:hint="default" w:ascii="Times New Roman" w:hAnsi="Times New Roman" w:eastAsia="方正楷体_GBK" w:cs="Times New Roman"/>
                <w:color w:val="000000"/>
                <w:kern w:val="0"/>
                <w:sz w:val="24"/>
                <w:szCs w:val="20"/>
                <w:rPrChange w:id="643" w:author="巴布亚" w:date="2026-07-14T15:11:05Z">
                  <w:rPr>
                    <w:rFonts w:hint="default" w:ascii="Times New Roman" w:hAnsi="Times New Roman" w:eastAsia="方正楷体_GBK" w:cs="Times New Roman"/>
                    <w:color w:val="000000"/>
                    <w:kern w:val="0"/>
                    <w:sz w:val="24"/>
                    <w:szCs w:val="20"/>
                  </w:rPr>
                </w:rPrChange>
              </w:rPr>
              <w:t>联系电话：</w:t>
            </w:r>
          </w:p>
        </w:tc>
      </w:tr>
    </w:tbl>
    <w:p w14:paraId="4B002BB7">
      <w:pPr>
        <w:ind w:firstLine="562" w:firstLineChars="200"/>
        <w:jc w:val="left"/>
        <w:rPr>
          <w:rFonts w:hint="default" w:ascii="Times New Roman" w:hAnsi="Times New Roman" w:cs="Times New Roman"/>
          <w:b/>
          <w:bCs/>
          <w:sz w:val="28"/>
          <w:rPrChange w:id="644" w:author="巴布亚" w:date="2026-07-14T15:11:05Z">
            <w:rPr>
              <w:rFonts w:hint="default" w:ascii="Times New Roman" w:hAnsi="Times New Roman" w:cs="Times New Roman"/>
              <w:b/>
              <w:bCs/>
              <w:sz w:val="28"/>
            </w:rPr>
          </w:rPrChange>
        </w:rPr>
        <w:sectPr>
          <w:pgSz w:w="16838" w:h="11906" w:orient="landscape"/>
          <w:pgMar w:top="1417" w:right="1474" w:bottom="1587" w:left="1304" w:header="851" w:footer="992" w:gutter="0"/>
          <w:pgNumType w:fmt="decimal"/>
          <w:cols w:space="720" w:num="1"/>
          <w:docGrid w:type="lines" w:linePitch="317" w:charSpace="0"/>
        </w:sectPr>
      </w:pPr>
    </w:p>
    <w:p w14:paraId="12823390">
      <w:pPr>
        <w:ind w:firstLine="562" w:firstLineChars="200"/>
        <w:jc w:val="left"/>
        <w:rPr>
          <w:rFonts w:hint="default" w:ascii="Times New Roman" w:hAnsi="Times New Roman" w:eastAsia="方正仿宋_GBK" w:cs="Times New Roman"/>
          <w:b/>
          <w:bCs/>
          <w:sz w:val="28"/>
          <w:rPrChange w:id="645" w:author="巴布亚" w:date="2026-07-14T15:11:05Z">
            <w:rPr>
              <w:rFonts w:hint="default" w:ascii="Times New Roman" w:hAnsi="Times New Roman" w:eastAsia="方正仿宋_GBK" w:cs="Times New Roman"/>
              <w:b/>
              <w:bCs/>
              <w:sz w:val="28"/>
            </w:rPr>
          </w:rPrChange>
        </w:rPr>
      </w:pPr>
      <w:r>
        <w:rPr>
          <w:rFonts w:hint="default" w:ascii="Times New Roman" w:hAnsi="Times New Roman" w:cs="Times New Roman"/>
          <w:b/>
          <w:bCs/>
          <w:sz w:val="28"/>
          <w:lang w:eastAsia="zh-CN"/>
          <w:rPrChange w:id="646" w:author="巴布亚" w:date="2026-07-14T15:11:05Z">
            <w:rPr>
              <w:rFonts w:hint="eastAsia" w:ascii="Times New Roman" w:hAnsi="Times New Roman" w:cs="Times New Roman"/>
              <w:b/>
              <w:bCs/>
              <w:sz w:val="28"/>
              <w:lang w:eastAsia="zh-CN"/>
            </w:rPr>
          </w:rPrChange>
        </w:rPr>
        <w:t>附件</w:t>
      </w:r>
      <w:r>
        <w:rPr>
          <w:rFonts w:hint="default" w:ascii="Times New Roman" w:hAnsi="Times New Roman" w:cs="Times New Roman"/>
          <w:b/>
          <w:bCs/>
          <w:sz w:val="28"/>
          <w:lang w:val="en-US" w:eastAsia="zh-CN"/>
          <w:rPrChange w:id="647" w:author="巴布亚" w:date="2026-07-14T15:11:05Z">
            <w:rPr>
              <w:rFonts w:hint="eastAsia" w:ascii="Times New Roman" w:hAnsi="Times New Roman" w:cs="Times New Roman"/>
              <w:b/>
              <w:bCs/>
              <w:sz w:val="28"/>
              <w:lang w:val="en-US" w:eastAsia="zh-CN"/>
            </w:rPr>
          </w:rPrChange>
        </w:rPr>
        <w:t>1-3</w:t>
      </w:r>
      <w:r>
        <w:rPr>
          <w:rFonts w:hint="default" w:ascii="Times New Roman" w:hAnsi="Times New Roman" w:eastAsia="方正仿宋_GBK" w:cs="Times New Roman"/>
          <w:b/>
          <w:bCs/>
          <w:sz w:val="28"/>
          <w:rPrChange w:id="648" w:author="巴布亚" w:date="2026-07-14T15:11:05Z">
            <w:rPr>
              <w:rFonts w:hint="default" w:ascii="Times New Roman" w:hAnsi="Times New Roman" w:eastAsia="方正仿宋_GBK" w:cs="Times New Roman"/>
              <w:b/>
              <w:bCs/>
              <w:sz w:val="28"/>
            </w:rPr>
          </w:rPrChange>
        </w:rPr>
        <w:t>填表说明：</w:t>
      </w:r>
    </w:p>
    <w:p w14:paraId="7188C51A">
      <w:pPr>
        <w:ind w:firstLine="640" w:firstLineChars="200"/>
        <w:jc w:val="left"/>
        <w:rPr>
          <w:rFonts w:hint="default" w:ascii="Times New Roman" w:hAnsi="Times New Roman" w:eastAsia="方正仿宋_GBK" w:cs="Times New Roman"/>
          <w:sz w:val="32"/>
          <w:szCs w:val="32"/>
          <w:rPrChange w:id="649" w:author="巴布亚" w:date="2026-07-14T15:11:05Z">
            <w:rPr>
              <w:rFonts w:hint="default" w:ascii="Times New Roman" w:hAnsi="Times New Roman" w:eastAsia="方正仿宋_GBK" w:cs="Times New Roman"/>
              <w:sz w:val="32"/>
              <w:szCs w:val="32"/>
            </w:rPr>
          </w:rPrChange>
        </w:rPr>
      </w:pPr>
      <w:r>
        <w:rPr>
          <w:rFonts w:hint="default" w:ascii="Times New Roman" w:hAnsi="Times New Roman" w:eastAsia="方正仿宋_GBK" w:cs="Times New Roman"/>
          <w:sz w:val="32"/>
          <w:szCs w:val="32"/>
          <w:rPrChange w:id="650" w:author="巴布亚" w:date="2026-07-14T15:11:05Z">
            <w:rPr>
              <w:rFonts w:hint="default" w:ascii="Times New Roman" w:hAnsi="Times New Roman" w:eastAsia="方正仿宋_GBK" w:cs="Times New Roman"/>
              <w:sz w:val="32"/>
              <w:szCs w:val="32"/>
            </w:rPr>
          </w:rPrChange>
        </w:rPr>
        <w:t>1.必要性：主要从产业发展、绿色生态、节本增效、科学合理等方面简要说明品目增减的必要性。</w:t>
      </w:r>
    </w:p>
    <w:p w14:paraId="1EE729E8">
      <w:pPr>
        <w:ind w:firstLine="640" w:firstLineChars="200"/>
        <w:jc w:val="left"/>
        <w:rPr>
          <w:rFonts w:hint="default" w:ascii="Times New Roman" w:hAnsi="Times New Roman" w:eastAsia="方正仿宋_GBK" w:cs="Times New Roman"/>
          <w:sz w:val="32"/>
          <w:szCs w:val="32"/>
          <w:rPrChange w:id="651" w:author="巴布亚" w:date="2026-07-14T15:11:05Z">
            <w:rPr>
              <w:rFonts w:hint="default" w:ascii="Times New Roman" w:hAnsi="Times New Roman" w:eastAsia="方正仿宋_GBK" w:cs="Times New Roman"/>
              <w:sz w:val="32"/>
              <w:szCs w:val="32"/>
            </w:rPr>
          </w:rPrChange>
        </w:rPr>
      </w:pPr>
      <w:r>
        <w:rPr>
          <w:rFonts w:hint="default" w:ascii="Times New Roman" w:hAnsi="Times New Roman" w:eastAsia="方正仿宋_GBK" w:cs="Times New Roman"/>
          <w:sz w:val="32"/>
          <w:szCs w:val="32"/>
          <w:rPrChange w:id="652" w:author="巴布亚" w:date="2026-07-14T15:11:05Z">
            <w:rPr>
              <w:rFonts w:hint="default" w:ascii="Times New Roman" w:hAnsi="Times New Roman" w:eastAsia="方正仿宋_GBK" w:cs="Times New Roman"/>
              <w:sz w:val="32"/>
              <w:szCs w:val="32"/>
            </w:rPr>
          </w:rPrChange>
        </w:rPr>
        <w:t>2.产品成熟度：主要说明拟新增品目包含的主要产品、生产企业（联系人和联系方式）、产品型号和202</w:t>
      </w:r>
      <w:r>
        <w:rPr>
          <w:rFonts w:hint="default" w:ascii="Times New Roman" w:hAnsi="Times New Roman" w:cs="Times New Roman"/>
          <w:sz w:val="32"/>
          <w:szCs w:val="32"/>
          <w:lang w:val="en-US" w:eastAsia="zh-CN"/>
          <w:rPrChange w:id="653" w:author="巴布亚" w:date="2026-07-14T15:11:05Z">
            <w:rPr>
              <w:rFonts w:hint="eastAsia" w:ascii="Times New Roman" w:hAnsi="Times New Roman" w:cs="Times New Roman"/>
              <w:sz w:val="32"/>
              <w:szCs w:val="32"/>
              <w:lang w:val="en-US" w:eastAsia="zh-CN"/>
            </w:rPr>
          </w:rPrChange>
        </w:rPr>
        <w:t>4—</w:t>
      </w:r>
      <w:r>
        <w:rPr>
          <w:rFonts w:hint="default" w:ascii="Times New Roman" w:hAnsi="Times New Roman" w:eastAsia="方正仿宋_GBK" w:cs="Times New Roman"/>
          <w:sz w:val="32"/>
          <w:szCs w:val="32"/>
          <w:rPrChange w:id="654" w:author="巴布亚" w:date="2026-07-14T15:11:05Z">
            <w:rPr>
              <w:rFonts w:hint="default" w:ascii="Times New Roman" w:hAnsi="Times New Roman" w:eastAsia="方正仿宋_GBK" w:cs="Times New Roman"/>
              <w:sz w:val="32"/>
              <w:szCs w:val="32"/>
            </w:rPr>
          </w:rPrChange>
        </w:rPr>
        <w:t>202</w:t>
      </w:r>
      <w:r>
        <w:rPr>
          <w:rFonts w:hint="default" w:ascii="Times New Roman" w:hAnsi="Times New Roman" w:cs="Times New Roman"/>
          <w:sz w:val="32"/>
          <w:szCs w:val="32"/>
          <w:lang w:val="en-US" w:eastAsia="zh-CN"/>
          <w:rPrChange w:id="655" w:author="巴布亚" w:date="2026-07-14T15:11:05Z">
            <w:rPr>
              <w:rFonts w:hint="eastAsia" w:ascii="Times New Roman" w:hAnsi="Times New Roman" w:cs="Times New Roman"/>
              <w:sz w:val="32"/>
              <w:szCs w:val="32"/>
              <w:lang w:val="en-US" w:eastAsia="zh-CN"/>
            </w:rPr>
          </w:rPrChange>
        </w:rPr>
        <w:t>6</w:t>
      </w:r>
      <w:r>
        <w:rPr>
          <w:rFonts w:hint="default" w:ascii="Times New Roman" w:hAnsi="Times New Roman" w:eastAsia="方正仿宋_GBK" w:cs="Times New Roman"/>
          <w:sz w:val="32"/>
          <w:szCs w:val="32"/>
          <w:rPrChange w:id="656" w:author="巴布亚" w:date="2026-07-14T15:11:05Z">
            <w:rPr>
              <w:rFonts w:hint="default" w:ascii="Times New Roman" w:hAnsi="Times New Roman" w:eastAsia="方正仿宋_GBK" w:cs="Times New Roman"/>
              <w:sz w:val="32"/>
              <w:szCs w:val="32"/>
            </w:rPr>
          </w:rPrChange>
        </w:rPr>
        <w:t>年产销量、年度平均销售价格等，原则上每个品目应列举2种以上的产品。</w:t>
      </w:r>
    </w:p>
    <w:p w14:paraId="4190E145">
      <w:pPr>
        <w:ind w:firstLine="640" w:firstLineChars="200"/>
        <w:jc w:val="left"/>
        <w:rPr>
          <w:rFonts w:hint="default" w:ascii="Times New Roman" w:hAnsi="Times New Roman" w:eastAsia="方正仿宋_GBK" w:cs="Times New Roman"/>
          <w:sz w:val="32"/>
          <w:szCs w:val="32"/>
          <w:rPrChange w:id="657" w:author="巴布亚" w:date="2026-07-14T15:11:05Z">
            <w:rPr>
              <w:rFonts w:hint="default" w:ascii="Times New Roman" w:hAnsi="Times New Roman" w:eastAsia="方正仿宋_GBK" w:cs="Times New Roman"/>
              <w:sz w:val="32"/>
              <w:szCs w:val="32"/>
            </w:rPr>
          </w:rPrChange>
        </w:rPr>
      </w:pPr>
      <w:r>
        <w:rPr>
          <w:rFonts w:hint="default" w:ascii="Times New Roman" w:hAnsi="Times New Roman" w:eastAsia="方正仿宋_GBK" w:cs="Times New Roman"/>
          <w:sz w:val="32"/>
          <w:szCs w:val="32"/>
          <w:rPrChange w:id="658" w:author="巴布亚" w:date="2026-07-14T15:11:05Z">
            <w:rPr>
              <w:rFonts w:hint="default" w:ascii="Times New Roman" w:hAnsi="Times New Roman" w:eastAsia="方正仿宋_GBK" w:cs="Times New Roman"/>
              <w:sz w:val="32"/>
              <w:szCs w:val="32"/>
            </w:rPr>
          </w:rPrChange>
        </w:rPr>
        <w:t>3.补贴机具数量和资金需求：主要说明拟新增品目年度</w:t>
      </w:r>
      <w:r>
        <w:rPr>
          <w:rFonts w:hint="default" w:ascii="Times New Roman" w:hAnsi="Times New Roman" w:eastAsia="方正仿宋_GBK" w:cs="Times New Roman"/>
          <w:sz w:val="32"/>
          <w:szCs w:val="32"/>
          <w:lang w:val="en-US" w:eastAsia="zh-CN"/>
          <w:rPrChange w:id="659" w:author="巴布亚" w:date="2026-07-14T15:11:05Z">
            <w:rPr>
              <w:rFonts w:hint="default" w:ascii="Times New Roman" w:hAnsi="Times New Roman" w:eastAsia="方正仿宋_GBK" w:cs="Times New Roman"/>
              <w:sz w:val="32"/>
              <w:szCs w:val="32"/>
              <w:lang w:val="en-US" w:eastAsia="zh-CN"/>
            </w:rPr>
          </w:rPrChange>
        </w:rPr>
        <w:t>本区县内</w:t>
      </w:r>
      <w:r>
        <w:rPr>
          <w:rFonts w:hint="default" w:ascii="Times New Roman" w:hAnsi="Times New Roman" w:eastAsia="方正仿宋_GBK" w:cs="Times New Roman"/>
          <w:sz w:val="32"/>
          <w:szCs w:val="32"/>
          <w:rPrChange w:id="660" w:author="巴布亚" w:date="2026-07-14T15:11:05Z">
            <w:rPr>
              <w:rFonts w:hint="default" w:ascii="Times New Roman" w:hAnsi="Times New Roman" w:eastAsia="方正仿宋_GBK" w:cs="Times New Roman"/>
              <w:sz w:val="32"/>
              <w:szCs w:val="32"/>
            </w:rPr>
          </w:rPrChange>
        </w:rPr>
        <w:t>补贴机具需求量和预计使用的补贴资金数量，并列出补贴资金数量的测算过程。</w:t>
      </w:r>
    </w:p>
    <w:p w14:paraId="78319E5B">
      <w:pPr>
        <w:ind w:firstLine="640" w:firstLineChars="200"/>
        <w:jc w:val="left"/>
        <w:rPr>
          <w:rFonts w:hint="default" w:ascii="Times New Roman" w:hAnsi="Times New Roman" w:eastAsia="方正仿宋_GBK" w:cs="Times New Roman"/>
          <w:sz w:val="32"/>
          <w:szCs w:val="32"/>
          <w:rPrChange w:id="661" w:author="巴布亚" w:date="2026-07-14T15:11:05Z">
            <w:rPr>
              <w:rFonts w:hint="default" w:ascii="Times New Roman" w:hAnsi="Times New Roman" w:eastAsia="方正仿宋_GBK" w:cs="Times New Roman"/>
              <w:sz w:val="32"/>
              <w:szCs w:val="32"/>
            </w:rPr>
          </w:rPrChange>
        </w:rPr>
      </w:pPr>
      <w:r>
        <w:rPr>
          <w:rFonts w:hint="default" w:ascii="Times New Roman" w:hAnsi="Times New Roman" w:eastAsia="方正仿宋_GBK" w:cs="Times New Roman"/>
          <w:sz w:val="32"/>
          <w:szCs w:val="32"/>
          <w:rPrChange w:id="662" w:author="巴布亚" w:date="2026-07-14T15:11:05Z">
            <w:rPr>
              <w:rFonts w:hint="default" w:ascii="Times New Roman" w:hAnsi="Times New Roman" w:eastAsia="方正仿宋_GBK" w:cs="Times New Roman"/>
              <w:sz w:val="32"/>
              <w:szCs w:val="32"/>
            </w:rPr>
          </w:rPrChange>
        </w:rPr>
        <w:t>4.管理能力：一是拟新增品目所涉及的主要产品结构是否复杂，</w:t>
      </w:r>
      <w:r>
        <w:rPr>
          <w:rFonts w:hint="default" w:ascii="Times New Roman" w:hAnsi="Times New Roman" w:eastAsia="方正仿宋_GBK" w:cs="Times New Roman"/>
          <w:sz w:val="32"/>
          <w:szCs w:val="32"/>
          <w:lang w:val="en-US" w:eastAsia="zh-CN"/>
          <w:rPrChange w:id="663" w:author="巴布亚" w:date="2026-07-14T15:11:05Z">
            <w:rPr>
              <w:rFonts w:hint="default" w:ascii="Times New Roman" w:hAnsi="Times New Roman" w:eastAsia="方正仿宋_GBK" w:cs="Times New Roman"/>
              <w:sz w:val="32"/>
              <w:szCs w:val="32"/>
              <w:lang w:val="en-US" w:eastAsia="zh-CN"/>
            </w:rPr>
          </w:rPrChange>
        </w:rPr>
        <w:t>区</w:t>
      </w:r>
      <w:r>
        <w:rPr>
          <w:rFonts w:hint="default" w:ascii="Times New Roman" w:hAnsi="Times New Roman" w:eastAsia="方正仿宋_GBK" w:cs="Times New Roman"/>
          <w:sz w:val="32"/>
          <w:szCs w:val="32"/>
          <w:rPrChange w:id="664" w:author="巴布亚" w:date="2026-07-14T15:11:05Z">
            <w:rPr>
              <w:rFonts w:hint="default" w:ascii="Times New Roman" w:hAnsi="Times New Roman" w:eastAsia="方正仿宋_GBK" w:cs="Times New Roman"/>
              <w:sz w:val="32"/>
              <w:szCs w:val="32"/>
            </w:rPr>
          </w:rPrChange>
        </w:rPr>
        <w:t>县主管部门能否有效开展机具抽查核验工作</w:t>
      </w:r>
      <w:r>
        <w:rPr>
          <w:rFonts w:hint="default" w:ascii="Times New Roman" w:hAnsi="Times New Roman" w:eastAsia="方正仿宋_GBK" w:cs="Times New Roman"/>
          <w:sz w:val="32"/>
          <w:szCs w:val="32"/>
          <w:lang w:eastAsia="zh-CN"/>
          <w:rPrChange w:id="665" w:author="巴布亚" w:date="2026-07-14T15:11:05Z">
            <w:rPr>
              <w:rFonts w:hint="default" w:ascii="Times New Roman" w:hAnsi="Times New Roman" w:eastAsia="方正仿宋_GBK" w:cs="Times New Roman"/>
              <w:sz w:val="32"/>
              <w:szCs w:val="32"/>
              <w:lang w:eastAsia="zh-CN"/>
            </w:rPr>
          </w:rPrChange>
        </w:rPr>
        <w:t>；</w:t>
      </w:r>
      <w:r>
        <w:rPr>
          <w:rFonts w:hint="default" w:ascii="Times New Roman" w:hAnsi="Times New Roman" w:eastAsia="方正仿宋_GBK" w:cs="Times New Roman"/>
          <w:sz w:val="32"/>
          <w:szCs w:val="32"/>
          <w:rPrChange w:id="666" w:author="巴布亚" w:date="2026-07-14T15:11:05Z">
            <w:rPr>
              <w:rFonts w:hint="default" w:ascii="Times New Roman" w:hAnsi="Times New Roman" w:eastAsia="方正仿宋_GBK" w:cs="Times New Roman"/>
              <w:sz w:val="32"/>
              <w:szCs w:val="32"/>
            </w:rPr>
          </w:rPrChange>
        </w:rPr>
        <w:t>二是拟新增品目所涉及的主要产品安全性和适应性是否符合要求；三是拟新增品目相关产品如发生过系统性违规行为的，应说明建立了哪些相应的风险防控措施。</w:t>
      </w:r>
    </w:p>
    <w:p w14:paraId="55110F72">
      <w:pPr>
        <w:shd w:val="clear" w:color="auto" w:fill="FFFFFF"/>
        <w:snapToGrid w:val="0"/>
        <w:spacing w:line="600" w:lineRule="exact"/>
        <w:ind w:firstLine="640" w:firstLineChars="200"/>
        <w:rPr>
          <w:rFonts w:hint="default" w:ascii="Times New Roman" w:hAnsi="Times New Roman" w:eastAsia="方正仿宋_GBK" w:cs="Times New Roman"/>
          <w:color w:val="000000"/>
          <w:kern w:val="0"/>
          <w:sz w:val="32"/>
          <w:szCs w:val="32"/>
          <w:rPrChange w:id="667" w:author="巴布亚" w:date="2026-07-14T15:11:05Z">
            <w:rPr>
              <w:rFonts w:hint="default" w:ascii="Times New Roman" w:hAnsi="Times New Roman" w:eastAsia="方正仿宋_GBK" w:cs="Times New Roman"/>
              <w:color w:val="000000"/>
              <w:kern w:val="0"/>
              <w:sz w:val="32"/>
              <w:szCs w:val="32"/>
            </w:rPr>
          </w:rPrChange>
        </w:rPr>
      </w:pPr>
      <w:r>
        <w:rPr>
          <w:rFonts w:hint="default" w:ascii="Times New Roman" w:hAnsi="Times New Roman" w:eastAsia="方正仿宋_GBK" w:cs="Times New Roman"/>
          <w:sz w:val="32"/>
          <w:szCs w:val="32"/>
          <w:rPrChange w:id="668" w:author="巴布亚" w:date="2026-07-14T15:11:05Z">
            <w:rPr>
              <w:rFonts w:hint="default" w:ascii="Times New Roman" w:hAnsi="Times New Roman" w:eastAsia="方正仿宋_GBK" w:cs="Times New Roman"/>
              <w:sz w:val="32"/>
              <w:szCs w:val="32"/>
            </w:rPr>
          </w:rPrChange>
        </w:rPr>
        <w:t>5</w:t>
      </w:r>
      <w:r>
        <w:rPr>
          <w:rFonts w:hint="default" w:ascii="Times New Roman" w:hAnsi="Times New Roman" w:eastAsia="方正仿宋_GBK" w:cs="Times New Roman"/>
          <w:kern w:val="0"/>
          <w:sz w:val="32"/>
          <w:szCs w:val="32"/>
          <w:rPrChange w:id="669" w:author="巴布亚" w:date="2026-07-14T15:11:05Z">
            <w:rPr>
              <w:rFonts w:hint="default" w:ascii="Times New Roman" w:hAnsi="Times New Roman" w:eastAsia="方正仿宋_GBK" w:cs="Times New Roman"/>
              <w:kern w:val="0"/>
              <w:sz w:val="32"/>
              <w:szCs w:val="32"/>
            </w:rPr>
          </w:rPrChange>
        </w:rPr>
        <w:t>.补贴资质条件：拟新增品目所涉及的主要产品是否可开展农机推广鉴定或农机产品强制性和自愿性认证，如可开展，则提供对应的大纲或认证规则名称以及电子版材料。</w:t>
      </w:r>
      <w:r>
        <w:rPr>
          <w:rFonts w:hint="default" w:ascii="Times New Roman" w:hAnsi="Times New Roman" w:eastAsia="方正仿宋_GBK" w:cs="Times New Roman"/>
          <w:color w:val="000000"/>
          <w:kern w:val="0"/>
          <w:sz w:val="32"/>
          <w:szCs w:val="32"/>
          <w:rPrChange w:id="670" w:author="巴布亚" w:date="2026-07-14T15:11:05Z">
            <w:rPr>
              <w:rFonts w:hint="default" w:ascii="Times New Roman" w:hAnsi="Times New Roman" w:eastAsia="方正仿宋_GBK" w:cs="Times New Roman"/>
              <w:color w:val="000000"/>
              <w:kern w:val="0"/>
              <w:sz w:val="32"/>
              <w:szCs w:val="32"/>
            </w:rPr>
          </w:rPrChange>
        </w:rPr>
        <w:t>如建议新增补贴机具资质条件采信第三方机构检验检测结果的，应于“其他说明”栏单独列明第三方机构资质与检测能力条件以及可行性。</w:t>
      </w:r>
    </w:p>
    <w:p w14:paraId="2AAC02C5">
      <w:pPr>
        <w:ind w:firstLine="640" w:firstLineChars="200"/>
        <w:jc w:val="left"/>
        <w:rPr>
          <w:rFonts w:hint="default" w:ascii="Times New Roman" w:hAnsi="Times New Roman" w:eastAsia="方正仿宋_GBK" w:cs="Times New Roman"/>
          <w:sz w:val="32"/>
          <w:szCs w:val="32"/>
          <w:rPrChange w:id="671" w:author="巴布亚" w:date="2026-07-14T15:11:05Z">
            <w:rPr>
              <w:rFonts w:hint="default" w:ascii="Times New Roman" w:hAnsi="Times New Roman" w:eastAsia="方正仿宋_GBK" w:cs="Times New Roman"/>
              <w:sz w:val="32"/>
              <w:szCs w:val="32"/>
            </w:rPr>
          </w:rPrChange>
        </w:rPr>
      </w:pPr>
      <w:r>
        <w:rPr>
          <w:rFonts w:hint="default" w:ascii="Times New Roman" w:hAnsi="Times New Roman" w:eastAsia="方正仿宋_GBK" w:cs="Times New Roman"/>
          <w:sz w:val="32"/>
          <w:szCs w:val="32"/>
          <w:rPrChange w:id="672" w:author="巴布亚" w:date="2026-07-14T15:11:05Z">
            <w:rPr>
              <w:rFonts w:hint="default" w:ascii="Times New Roman" w:hAnsi="Times New Roman" w:eastAsia="方正仿宋_GBK" w:cs="Times New Roman"/>
              <w:sz w:val="32"/>
              <w:szCs w:val="32"/>
            </w:rPr>
          </w:rPrChange>
        </w:rPr>
        <w:t>6.经济性：说明应用该机具带来的增产增收效益。</w:t>
      </w:r>
    </w:p>
    <w:p w14:paraId="5D3E6FE7">
      <w:pPr>
        <w:ind w:firstLine="640" w:firstLineChars="200"/>
        <w:jc w:val="left"/>
        <w:rPr>
          <w:rFonts w:hint="default" w:ascii="Times New Roman" w:hAnsi="Times New Roman" w:eastAsia="方正仿宋_GBK" w:cs="Times New Roman"/>
          <w:sz w:val="32"/>
          <w:szCs w:val="32"/>
          <w:rPrChange w:id="673" w:author="巴布亚" w:date="2026-07-14T15:11:05Z">
            <w:rPr>
              <w:rFonts w:hint="default" w:ascii="Times New Roman" w:hAnsi="Times New Roman" w:eastAsia="方正仿宋_GBK" w:cs="Times New Roman"/>
              <w:sz w:val="32"/>
              <w:szCs w:val="32"/>
            </w:rPr>
          </w:rPrChange>
        </w:rPr>
      </w:pPr>
      <w:r>
        <w:rPr>
          <w:rFonts w:hint="default" w:ascii="Times New Roman" w:hAnsi="Times New Roman" w:eastAsia="方正仿宋_GBK" w:cs="Times New Roman"/>
          <w:sz w:val="32"/>
          <w:szCs w:val="32"/>
          <w:rPrChange w:id="674" w:author="巴布亚" w:date="2026-07-14T15:11:05Z">
            <w:rPr>
              <w:rFonts w:hint="default" w:ascii="Times New Roman" w:hAnsi="Times New Roman" w:eastAsia="方正仿宋_GBK" w:cs="Times New Roman"/>
              <w:sz w:val="32"/>
              <w:szCs w:val="32"/>
            </w:rPr>
          </w:rPrChange>
        </w:rPr>
        <w:t>7.删减原因：说明拟删减品目所涉及的主要产品的</w:t>
      </w:r>
      <w:r>
        <w:rPr>
          <w:rFonts w:hint="default" w:ascii="Times New Roman" w:hAnsi="Times New Roman" w:eastAsia="方正仿宋_GBK" w:cs="Times New Roman"/>
          <w:sz w:val="32"/>
          <w:szCs w:val="32"/>
          <w:lang w:val="en-US" w:eastAsia="zh-CN"/>
          <w:rPrChange w:id="675" w:author="巴布亚" w:date="2026-07-14T15:11:05Z">
            <w:rPr>
              <w:rFonts w:hint="default" w:ascii="Times New Roman" w:hAnsi="Times New Roman" w:eastAsia="方正仿宋_GBK" w:cs="Times New Roman"/>
              <w:sz w:val="32"/>
              <w:szCs w:val="32"/>
              <w:lang w:val="en-US" w:eastAsia="zh-CN"/>
            </w:rPr>
          </w:rPrChange>
        </w:rPr>
        <w:t>本区县</w:t>
      </w:r>
      <w:r>
        <w:rPr>
          <w:rFonts w:hint="default" w:ascii="Times New Roman" w:hAnsi="Times New Roman" w:eastAsia="方正仿宋_GBK" w:cs="Times New Roman"/>
          <w:sz w:val="32"/>
          <w:szCs w:val="32"/>
          <w:rPrChange w:id="676" w:author="巴布亚" w:date="2026-07-14T15:11:05Z">
            <w:rPr>
              <w:rFonts w:hint="default" w:ascii="Times New Roman" w:hAnsi="Times New Roman" w:eastAsia="方正仿宋_GBK" w:cs="Times New Roman"/>
              <w:sz w:val="32"/>
              <w:szCs w:val="32"/>
            </w:rPr>
          </w:rPrChange>
        </w:rPr>
        <w:t>内保有量、202</w:t>
      </w:r>
      <w:r>
        <w:rPr>
          <w:rFonts w:hint="default" w:ascii="Times New Roman" w:hAnsi="Times New Roman" w:cs="Times New Roman"/>
          <w:sz w:val="32"/>
          <w:szCs w:val="32"/>
          <w:lang w:val="en-US" w:eastAsia="zh-CN"/>
          <w:rPrChange w:id="677" w:author="巴布亚" w:date="2026-07-14T15:11:05Z">
            <w:rPr>
              <w:rFonts w:hint="eastAsia" w:ascii="Times New Roman" w:hAnsi="Times New Roman" w:cs="Times New Roman"/>
              <w:sz w:val="32"/>
              <w:szCs w:val="32"/>
              <w:lang w:val="en-US" w:eastAsia="zh-CN"/>
            </w:rPr>
          </w:rPrChange>
        </w:rPr>
        <w:t>4—</w:t>
      </w:r>
      <w:r>
        <w:rPr>
          <w:rFonts w:hint="default" w:ascii="Times New Roman" w:hAnsi="Times New Roman" w:eastAsia="方正仿宋_GBK" w:cs="Times New Roman"/>
          <w:sz w:val="32"/>
          <w:szCs w:val="32"/>
          <w:rPrChange w:id="678" w:author="巴布亚" w:date="2026-07-14T15:11:05Z">
            <w:rPr>
              <w:rFonts w:hint="default" w:ascii="Times New Roman" w:hAnsi="Times New Roman" w:eastAsia="方正仿宋_GBK" w:cs="Times New Roman"/>
              <w:sz w:val="32"/>
              <w:szCs w:val="32"/>
            </w:rPr>
          </w:rPrChange>
        </w:rPr>
        <w:t>202</w:t>
      </w:r>
      <w:r>
        <w:rPr>
          <w:rFonts w:hint="default" w:ascii="Times New Roman" w:hAnsi="Times New Roman" w:cs="Times New Roman"/>
          <w:sz w:val="32"/>
          <w:szCs w:val="32"/>
          <w:lang w:val="en-US" w:eastAsia="zh-CN"/>
          <w:rPrChange w:id="679" w:author="巴布亚" w:date="2026-07-14T15:11:05Z">
            <w:rPr>
              <w:rFonts w:hint="eastAsia" w:ascii="Times New Roman" w:hAnsi="Times New Roman" w:cs="Times New Roman"/>
              <w:sz w:val="32"/>
              <w:szCs w:val="32"/>
              <w:lang w:val="en-US" w:eastAsia="zh-CN"/>
            </w:rPr>
          </w:rPrChange>
        </w:rPr>
        <w:t>6</w:t>
      </w:r>
      <w:r>
        <w:rPr>
          <w:rFonts w:hint="default" w:ascii="Times New Roman" w:hAnsi="Times New Roman" w:eastAsia="方正仿宋_GBK" w:cs="Times New Roman"/>
          <w:sz w:val="32"/>
          <w:szCs w:val="32"/>
          <w:rPrChange w:id="680" w:author="巴布亚" w:date="2026-07-14T15:11:05Z">
            <w:rPr>
              <w:rFonts w:hint="default" w:ascii="Times New Roman" w:hAnsi="Times New Roman" w:eastAsia="方正仿宋_GBK" w:cs="Times New Roman"/>
              <w:sz w:val="32"/>
              <w:szCs w:val="32"/>
            </w:rPr>
          </w:rPrChange>
        </w:rPr>
        <w:t>年的补贴情况，产品的销售价格和技术现状，易发生或可能存在的监管风险等。</w:t>
      </w:r>
    </w:p>
    <w:p w14:paraId="1D4493A1">
      <w:pPr>
        <w:ind w:firstLine="640" w:firstLineChars="200"/>
        <w:jc w:val="left"/>
        <w:rPr>
          <w:rFonts w:hint="default" w:ascii="Times New Roman" w:hAnsi="Times New Roman" w:cs="Times New Roman"/>
          <w:sz w:val="32"/>
          <w:szCs w:val="32"/>
          <w:lang w:val="en-US" w:eastAsia="zh-CN"/>
          <w:rPrChange w:id="681" w:author="巴布亚" w:date="2026-07-14T15:11:05Z">
            <w:rPr>
              <w:rFonts w:hint="eastAsia" w:ascii="Times New Roman" w:hAnsi="Times New Roman" w:cs="Times New Roman"/>
              <w:sz w:val="32"/>
              <w:szCs w:val="32"/>
              <w:lang w:val="en-US" w:eastAsia="zh-CN"/>
            </w:rPr>
          </w:rPrChange>
        </w:rPr>
      </w:pPr>
      <w:r>
        <w:rPr>
          <w:rFonts w:hint="default" w:ascii="Times New Roman" w:hAnsi="Times New Roman" w:cs="Times New Roman"/>
          <w:sz w:val="32"/>
          <w:szCs w:val="32"/>
          <w:lang w:val="en-US" w:eastAsia="zh-CN"/>
          <w:rPrChange w:id="682" w:author="巴布亚" w:date="2026-07-14T15:11:05Z">
            <w:rPr>
              <w:rFonts w:hint="eastAsia" w:ascii="Times New Roman" w:hAnsi="Times New Roman" w:cs="Times New Roman"/>
              <w:sz w:val="32"/>
              <w:szCs w:val="32"/>
              <w:lang w:val="en-US" w:eastAsia="zh-CN"/>
            </w:rPr>
          </w:rPrChange>
        </w:rPr>
        <w:t>8.一览表调整建议表中，对档次划分提出优化建议的，分别勾选新增档次、删除档次或重新分档，并给出增设新档次、删除原档次、重新划分区间的具体方案和理由。</w:t>
      </w:r>
    </w:p>
    <w:p w14:paraId="6A9912C2">
      <w:pPr>
        <w:ind w:firstLine="640" w:firstLineChars="200"/>
        <w:jc w:val="left"/>
        <w:rPr>
          <w:rFonts w:hint="default" w:ascii="Times New Roman" w:hAnsi="Times New Roman" w:cs="Times New Roman"/>
          <w:sz w:val="32"/>
          <w:szCs w:val="32"/>
          <w:lang w:val="en-US" w:eastAsia="zh-CN"/>
          <w:rPrChange w:id="683" w:author="巴布亚" w:date="2026-07-14T15:11:05Z">
            <w:rPr>
              <w:rFonts w:hint="eastAsia" w:ascii="Times New Roman" w:hAnsi="Times New Roman" w:cs="Times New Roman"/>
              <w:sz w:val="32"/>
              <w:szCs w:val="32"/>
              <w:lang w:val="en-US" w:eastAsia="zh-CN"/>
            </w:rPr>
          </w:rPrChange>
        </w:rPr>
      </w:pPr>
      <w:r>
        <w:rPr>
          <w:rFonts w:hint="default" w:ascii="Times New Roman" w:hAnsi="Times New Roman" w:cs="Times New Roman"/>
          <w:sz w:val="32"/>
          <w:szCs w:val="32"/>
          <w:lang w:val="en-US" w:eastAsia="zh-CN"/>
          <w:rPrChange w:id="684" w:author="巴布亚" w:date="2026-07-14T15:11:05Z">
            <w:rPr>
              <w:rFonts w:hint="eastAsia" w:ascii="Times New Roman" w:hAnsi="Times New Roman" w:cs="Times New Roman"/>
              <w:sz w:val="32"/>
              <w:szCs w:val="32"/>
              <w:lang w:val="en-US" w:eastAsia="zh-CN"/>
            </w:rPr>
          </w:rPrChange>
        </w:rPr>
        <w:t>9.一览表调整建议表中，对配置及参数提出优化建议的，勾选配置及参数优化，并给出新增、删除、修改的具体参数名称及对应的参数要求，新增参数须标注对应的农机推广鉴定大纲、认证规则名称。</w:t>
      </w:r>
    </w:p>
    <w:p w14:paraId="4F26406C">
      <w:pPr>
        <w:ind w:firstLine="640" w:firstLineChars="200"/>
        <w:jc w:val="left"/>
        <w:rPr>
          <w:rFonts w:hint="default" w:ascii="Times New Roman" w:hAnsi="Times New Roman" w:eastAsia="方正仿宋_GBK" w:cs="Times New Roman"/>
          <w:sz w:val="32"/>
          <w:szCs w:val="32"/>
          <w:lang w:val="en-US" w:eastAsia="zh-CN"/>
          <w:rPrChange w:id="685" w:author="巴布亚" w:date="2026-07-14T15:11:05Z">
            <w:rPr>
              <w:rFonts w:hint="default" w:ascii="Times New Roman" w:hAnsi="Times New Roman" w:eastAsia="方正仿宋_GBK" w:cs="Times New Roman"/>
              <w:sz w:val="32"/>
              <w:szCs w:val="32"/>
              <w:lang w:val="en-US" w:eastAsia="zh-CN"/>
            </w:rPr>
          </w:rPrChange>
        </w:rPr>
      </w:pPr>
      <w:r>
        <w:rPr>
          <w:rFonts w:hint="default" w:ascii="Times New Roman" w:hAnsi="Times New Roman" w:cs="Times New Roman"/>
          <w:sz w:val="32"/>
          <w:szCs w:val="32"/>
          <w:lang w:val="en-US" w:eastAsia="zh-CN"/>
          <w:rPrChange w:id="686" w:author="巴布亚" w:date="2026-07-14T15:11:05Z">
            <w:rPr>
              <w:rFonts w:hint="eastAsia" w:ascii="Times New Roman" w:hAnsi="Times New Roman" w:cs="Times New Roman"/>
              <w:sz w:val="32"/>
              <w:szCs w:val="32"/>
              <w:lang w:val="en-US" w:eastAsia="zh-CN"/>
            </w:rPr>
          </w:rPrChange>
        </w:rPr>
        <w:t>10.一览表调整建议表中，对补贴额提出优化建议的，勾选补贴额调整，并结合近三年市场均价、国产替代水平、“优机优补”导向，提出各档次建议补贴额测算标准，完整列明测算标准、价格基准、梯度设置逻辑等。</w:t>
      </w:r>
    </w:p>
    <w:sectPr>
      <w:pgSz w:w="16838" w:h="11906" w:orient="landscape"/>
      <w:pgMar w:top="1587" w:right="2098" w:bottom="1474" w:left="198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7C1C8">
    <w:pPr>
      <w:pStyle w:val="5"/>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9329A">
                          <w:pPr>
                            <w:pStyle w:val="5"/>
                            <w:rPr>
                              <w:rFonts w:hint="eastAsia" w:eastAsia="CESI宋体-GB2312" w:asciiTheme="minorEastAsia" w:hAnsiTheme="minorEastAsia" w:cstheme="minorEastAsia"/>
                              <w:sz w:val="28"/>
                            </w:rPr>
                          </w:pPr>
                          <w:r>
                            <w:rPr>
                              <w:rFonts w:hint="eastAsia" w:eastAsia="CESI宋体-GB2312" w:asciiTheme="minorEastAsia" w:hAnsiTheme="minorEastAsia" w:cstheme="minorEastAsia"/>
                              <w:sz w:val="28"/>
                            </w:rPr>
                            <w:t xml:space="preserve">— </w:t>
                          </w:r>
                          <w:r>
                            <w:rPr>
                              <w:rFonts w:hint="eastAsia" w:eastAsia="CESI宋体-GB2312" w:asciiTheme="minorEastAsia" w:hAnsiTheme="minorEastAsia" w:cstheme="minorEastAsia"/>
                              <w:sz w:val="28"/>
                            </w:rPr>
                            <w:fldChar w:fldCharType="begin"/>
                          </w:r>
                          <w:r>
                            <w:rPr>
                              <w:rFonts w:hint="eastAsia" w:eastAsia="CESI宋体-GB2312" w:asciiTheme="minorEastAsia" w:hAnsiTheme="minorEastAsia" w:cstheme="minorEastAsia"/>
                              <w:sz w:val="28"/>
                            </w:rPr>
                            <w:instrText xml:space="preserve"> PAGE  \* MERGEFORMAT </w:instrText>
                          </w:r>
                          <w:r>
                            <w:rPr>
                              <w:rFonts w:hint="eastAsia" w:eastAsia="CESI宋体-GB2312" w:asciiTheme="minorEastAsia" w:hAnsiTheme="minorEastAsia" w:cstheme="minorEastAsia"/>
                              <w:sz w:val="28"/>
                            </w:rPr>
                            <w:fldChar w:fldCharType="separate"/>
                          </w:r>
                          <w:r>
                            <w:rPr>
                              <w:rFonts w:hint="eastAsia" w:eastAsia="CESI宋体-GB2312" w:asciiTheme="minorEastAsia" w:hAnsiTheme="minorEastAsia" w:cstheme="minorEastAsia"/>
                              <w:sz w:val="28"/>
                            </w:rPr>
                            <w:t>1</w:t>
                          </w:r>
                          <w:r>
                            <w:rPr>
                              <w:rFonts w:hint="eastAsia" w:eastAsia="CESI宋体-GB2312" w:asciiTheme="minorEastAsia" w:hAnsiTheme="minorEastAsia" w:cstheme="minorEastAsia"/>
                              <w:sz w:val="28"/>
                            </w:rPr>
                            <w:fldChar w:fldCharType="end"/>
                          </w:r>
                          <w:r>
                            <w:rPr>
                              <w:rFonts w:hint="eastAsia" w:eastAsia="CESI宋体-GB2312" w:asciiTheme="minorEastAsia" w:hAnsiTheme="minorEastAsia" w:cstheme="minorEastAsia"/>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E9329A">
                    <w:pPr>
                      <w:pStyle w:val="5"/>
                      <w:rPr>
                        <w:rFonts w:hint="eastAsia" w:eastAsia="CESI宋体-GB2312" w:asciiTheme="minorEastAsia" w:hAnsiTheme="minorEastAsia" w:cstheme="minorEastAsia"/>
                        <w:sz w:val="28"/>
                      </w:rPr>
                    </w:pPr>
                    <w:r>
                      <w:rPr>
                        <w:rFonts w:hint="eastAsia" w:eastAsia="CESI宋体-GB2312" w:asciiTheme="minorEastAsia" w:hAnsiTheme="minorEastAsia" w:cstheme="minorEastAsia"/>
                        <w:sz w:val="28"/>
                      </w:rPr>
                      <w:t xml:space="preserve">— </w:t>
                    </w:r>
                    <w:r>
                      <w:rPr>
                        <w:rFonts w:hint="eastAsia" w:eastAsia="CESI宋体-GB2312" w:asciiTheme="minorEastAsia" w:hAnsiTheme="minorEastAsia" w:cstheme="minorEastAsia"/>
                        <w:sz w:val="28"/>
                      </w:rPr>
                      <w:fldChar w:fldCharType="begin"/>
                    </w:r>
                    <w:r>
                      <w:rPr>
                        <w:rFonts w:hint="eastAsia" w:eastAsia="CESI宋体-GB2312" w:asciiTheme="minorEastAsia" w:hAnsiTheme="minorEastAsia" w:cstheme="minorEastAsia"/>
                        <w:sz w:val="28"/>
                      </w:rPr>
                      <w:instrText xml:space="preserve"> PAGE  \* MERGEFORMAT </w:instrText>
                    </w:r>
                    <w:r>
                      <w:rPr>
                        <w:rFonts w:hint="eastAsia" w:eastAsia="CESI宋体-GB2312" w:asciiTheme="minorEastAsia" w:hAnsiTheme="minorEastAsia" w:cstheme="minorEastAsia"/>
                        <w:sz w:val="28"/>
                      </w:rPr>
                      <w:fldChar w:fldCharType="separate"/>
                    </w:r>
                    <w:r>
                      <w:rPr>
                        <w:rFonts w:hint="eastAsia" w:eastAsia="CESI宋体-GB2312" w:asciiTheme="minorEastAsia" w:hAnsiTheme="minorEastAsia" w:cstheme="minorEastAsia"/>
                        <w:sz w:val="28"/>
                      </w:rPr>
                      <w:t>1</w:t>
                    </w:r>
                    <w:r>
                      <w:rPr>
                        <w:rFonts w:hint="eastAsia" w:eastAsia="CESI宋体-GB2312" w:asciiTheme="minorEastAsia" w:hAnsiTheme="minorEastAsia" w:cstheme="minorEastAsia"/>
                        <w:sz w:val="28"/>
                      </w:rPr>
                      <w:fldChar w:fldCharType="end"/>
                    </w:r>
                    <w:r>
                      <w:rPr>
                        <w:rFonts w:hint="eastAsia" w:eastAsia="CESI宋体-GB2312" w:asciiTheme="minorEastAsia" w:hAnsiTheme="minorEastAsia" w:cstheme="minorEastAsia"/>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D44BE">
    <w:pPr>
      <w:pStyle w:val="5"/>
      <w:jc w:val="center"/>
      <w:rPr>
        <w:rFonts w:ascii="Times New Roman" w:hAnsi="Times New Roman" w:cs="Times New Roman"/>
        <w:sz w:val="28"/>
        <w:szCs w:val="28"/>
        <w:lang w:val="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6EAB9">
                          <w:pPr>
                            <w:pStyle w:val="5"/>
                            <w:rPr>
                              <w:rFonts w:eastAsia="CESI宋体-GB2312"/>
                              <w:sz w:val="28"/>
                            </w:rPr>
                          </w:pPr>
                          <w:r>
                            <w:rPr>
                              <w:rFonts w:eastAsia="CESI宋体-GB2312"/>
                              <w:sz w:val="28"/>
                            </w:rPr>
                            <w:t xml:space="preserve">— </w:t>
                          </w:r>
                          <w:r>
                            <w:rPr>
                              <w:rFonts w:eastAsia="CESI宋体-GB2312"/>
                              <w:sz w:val="28"/>
                            </w:rPr>
                            <w:fldChar w:fldCharType="begin"/>
                          </w:r>
                          <w:r>
                            <w:rPr>
                              <w:rFonts w:eastAsia="CESI宋体-GB2312"/>
                              <w:sz w:val="28"/>
                            </w:rPr>
                            <w:instrText xml:space="preserve"> PAGE  \* MERGEFORMAT </w:instrText>
                          </w:r>
                          <w:r>
                            <w:rPr>
                              <w:rFonts w:eastAsia="CESI宋体-GB2312"/>
                              <w:sz w:val="28"/>
                            </w:rPr>
                            <w:fldChar w:fldCharType="separate"/>
                          </w:r>
                          <w:r>
                            <w:rPr>
                              <w:rFonts w:eastAsia="CESI宋体-GB2312"/>
                              <w:sz w:val="28"/>
                            </w:rPr>
                            <w:t>5</w:t>
                          </w:r>
                          <w:r>
                            <w:rPr>
                              <w:rFonts w:eastAsia="CESI宋体-GB2312"/>
                              <w:sz w:val="28"/>
                            </w:rPr>
                            <w:fldChar w:fldCharType="end"/>
                          </w:r>
                          <w:r>
                            <w:rPr>
                              <w:rFonts w:eastAsia="CESI宋体-GB2312"/>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16EAB9">
                    <w:pPr>
                      <w:pStyle w:val="5"/>
                      <w:rPr>
                        <w:rFonts w:eastAsia="CESI宋体-GB2312"/>
                        <w:sz w:val="28"/>
                      </w:rPr>
                    </w:pPr>
                    <w:r>
                      <w:rPr>
                        <w:rFonts w:eastAsia="CESI宋体-GB2312"/>
                        <w:sz w:val="28"/>
                      </w:rPr>
                      <w:t xml:space="preserve">— </w:t>
                    </w:r>
                    <w:r>
                      <w:rPr>
                        <w:rFonts w:eastAsia="CESI宋体-GB2312"/>
                        <w:sz w:val="28"/>
                      </w:rPr>
                      <w:fldChar w:fldCharType="begin"/>
                    </w:r>
                    <w:r>
                      <w:rPr>
                        <w:rFonts w:eastAsia="CESI宋体-GB2312"/>
                        <w:sz w:val="28"/>
                      </w:rPr>
                      <w:instrText xml:space="preserve"> PAGE  \* MERGEFORMAT </w:instrText>
                    </w:r>
                    <w:r>
                      <w:rPr>
                        <w:rFonts w:eastAsia="CESI宋体-GB2312"/>
                        <w:sz w:val="28"/>
                      </w:rPr>
                      <w:fldChar w:fldCharType="separate"/>
                    </w:r>
                    <w:r>
                      <w:rPr>
                        <w:rFonts w:eastAsia="CESI宋体-GB2312"/>
                        <w:sz w:val="28"/>
                      </w:rPr>
                      <w:t>5</w:t>
                    </w:r>
                    <w:r>
                      <w:rPr>
                        <w:rFonts w:eastAsia="CESI宋体-GB2312"/>
                        <w:sz w:val="28"/>
                      </w:rPr>
                      <w:fldChar w:fldCharType="end"/>
                    </w:r>
                    <w:r>
                      <w:rPr>
                        <w:rFonts w:eastAsia="CESI宋体-GB2312"/>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6985F">
    <w:pPr>
      <w:pStyle w:val="5"/>
      <w:jc w:val="center"/>
      <w:rPr>
        <w:rFonts w:hint="eastAsia" w:ascii="Times New Roman" w:hAnsi="Times New Roman" w:cs="Times New Roman"/>
        <w:sz w:val="28"/>
        <w:szCs w:val="28"/>
        <w:lang w:val="zh-CN"/>
      </w:rPr>
    </w:pPr>
    <w:r>
      <w:rPr>
        <w:rFonts w:hint="eastAsia" w:ascii="Times New Roman" w:hAnsi="Times New Roman" w:cs="Times New Roman"/>
        <w:sz w:val="28"/>
        <w:szCs w:val="28"/>
        <w:lang w:val="zh-CN"/>
      </w:rPr>
      <w:fldChar w:fldCharType="begin"/>
    </w:r>
    <w:r>
      <w:rPr>
        <w:rFonts w:hint="eastAsia" w:ascii="Times New Roman" w:hAnsi="Times New Roman" w:cs="Times New Roman"/>
        <w:sz w:val="28"/>
        <w:szCs w:val="28"/>
        <w:lang w:val="zh-CN"/>
      </w:rPr>
      <w:instrText xml:space="preserve">PAGE   \* MERGEFORMAT</w:instrText>
    </w:r>
    <w:r>
      <w:rPr>
        <w:rFonts w:hint="eastAsia" w:ascii="Times New Roman" w:hAnsi="Times New Roman" w:cs="Times New Roman"/>
        <w:sz w:val="28"/>
        <w:szCs w:val="28"/>
        <w:lang w:val="zh-CN"/>
      </w:rPr>
      <w:fldChar w:fldCharType="separate"/>
    </w:r>
    <w:r>
      <w:rPr>
        <w:rFonts w:ascii="Times New Roman" w:hAnsi="Times New Roman" w:cs="Times New Roman"/>
        <w:sz w:val="28"/>
        <w:szCs w:val="28"/>
        <w:lang w:val="zh-CN"/>
      </w:rPr>
      <w:t>- 4 -</w:t>
    </w:r>
    <w:r>
      <w:rPr>
        <w:rFonts w:hint="eastAsia" w:ascii="Times New Roman" w:hAnsi="Times New Roman" w:cs="Times New Roman"/>
        <w:sz w:val="28"/>
        <w:szCs w:val="28"/>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est">
    <w15:presenceInfo w15:providerId="None" w15:userId="guest"/>
  </w15:person>
  <w15:person w15:author="许颖">
    <w15:presenceInfo w15:providerId="WPS Office" w15:userId="2550143142"/>
  </w15:person>
  <w15:person w15:author="巴布亚">
    <w15:presenceInfo w15:providerId="WPS Office" w15:userId="3697578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346A3"/>
    <w:rsid w:val="03F62AFF"/>
    <w:rsid w:val="06336531"/>
    <w:rsid w:val="1780534F"/>
    <w:rsid w:val="1E896290"/>
    <w:rsid w:val="26004700"/>
    <w:rsid w:val="2FDA56AD"/>
    <w:rsid w:val="378D6FA0"/>
    <w:rsid w:val="49B60317"/>
    <w:rsid w:val="4DC571FB"/>
    <w:rsid w:val="4F46299B"/>
    <w:rsid w:val="58E467E4"/>
    <w:rsid w:val="659D288A"/>
    <w:rsid w:val="67BE5263"/>
    <w:rsid w:val="67F59476"/>
    <w:rsid w:val="68A4026B"/>
    <w:rsid w:val="6FA7555C"/>
    <w:rsid w:val="739D4E82"/>
    <w:rsid w:val="77DF8EF6"/>
    <w:rsid w:val="7B7E1B28"/>
    <w:rsid w:val="7BB2020E"/>
    <w:rsid w:val="7C242542"/>
    <w:rsid w:val="7DDC1CA2"/>
    <w:rsid w:val="9EFDAC29"/>
    <w:rsid w:val="BABB49FD"/>
    <w:rsid w:val="F6FFE429"/>
    <w:rsid w:val="FFDAFC75"/>
    <w:rsid w:val="FFDC32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方正仿宋_GBK" w:hAnsi="方正仿宋_GBK" w:eastAsia="方正仿宋_GBK"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Lines="0" w:beforeAutospacing="0" w:afterLines="0" w:afterAutospacing="0" w:line="360" w:lineRule="auto"/>
      <w:ind w:firstLine="420" w:firstLineChars="200"/>
      <w:outlineLvl w:val="1"/>
    </w:pPr>
    <w:rPr>
      <w:rFonts w:ascii="Arial" w:hAnsi="Arial" w:eastAsia="黑体"/>
      <w:sz w:val="32"/>
    </w:rPr>
  </w:style>
  <w:style w:type="paragraph" w:styleId="4">
    <w:name w:val="heading 3"/>
    <w:basedOn w:val="1"/>
    <w:next w:val="1"/>
    <w:unhideWhenUsed/>
    <w:qFormat/>
    <w:uiPriority w:val="0"/>
    <w:pPr>
      <w:keepNext/>
      <w:keepLines/>
      <w:spacing w:beforeLines="0" w:beforeAutospacing="0" w:afterLines="0" w:afterAutospacing="0" w:line="576" w:lineRule="exact"/>
      <w:ind w:firstLine="880" w:firstLineChars="200"/>
      <w:outlineLvl w:val="2"/>
    </w:pPr>
    <w:rPr>
      <w:rFonts w:eastAsia="方正楷体_GBK"/>
      <w:b/>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落款"/>
    <w:basedOn w:val="1"/>
    <w:next w:val="1"/>
    <w:qFormat/>
    <w:uiPriority w:val="0"/>
    <w:pPr>
      <w:ind w:firstLine="0" w:firstLineChars="0"/>
      <w:jc w:val="left"/>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2847</Words>
  <Characters>2978</Characters>
  <Lines>0</Lines>
  <Paragraphs>0</Paragraphs>
  <TotalTime>20</TotalTime>
  <ScaleCrop>false</ScaleCrop>
  <LinksUpToDate>false</LinksUpToDate>
  <CharactersWithSpaces>2984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2023-07-02T17:39:00Z</dcterms:created>
  <dc:creator>stupid_rat</dc:creator>
  <cp:lastModifiedBy>巴布亚</cp:lastModifiedBy>
  <cp:lastPrinted>2026-07-14T06:45:21Z</cp:lastPrinted>
  <dcterms:modified xsi:type="dcterms:W3CDTF">2026-07-14T07:11:33Z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EDD9BF19559A22AFB8BF546A323236D5_43</vt:lpwstr>
  </property>
  <property fmtid="{D5CDD505-2E9C-101B-9397-08002B2CF9AE}" pid="4" name="KSOTemplateDocerSaveRecord">
    <vt:lpwstr>eyJoZGlkIjoiOTFjNDFjODA0YjBiYzRjMzc2YWJhOTFhZmI1ZjRlODAiLCJ1c2VySWQiOiI0MjE4ODE1NzAifQ==</vt:lpwstr>
  </property>
</Properties>
</file>